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
        <w:gridCol w:w="3856"/>
        <w:gridCol w:w="5665"/>
      </w:tblGrid>
      <w:tr w:rsidR="00C44DC8" w:rsidRPr="00EA442C" w14:paraId="61961D6B" w14:textId="77777777" w:rsidTr="0027621C">
        <w:trPr>
          <w:trHeight w:val="851"/>
        </w:trPr>
        <w:tc>
          <w:tcPr>
            <w:tcW w:w="465" w:type="pct"/>
            <w:tcBorders>
              <w:bottom w:val="single" w:sz="8" w:space="0" w:color="auto"/>
            </w:tcBorders>
            <w:vAlign w:val="bottom"/>
          </w:tcPr>
          <w:p w14:paraId="6B54F877" w14:textId="77777777" w:rsidR="00C44DC8" w:rsidRPr="00550DCE" w:rsidRDefault="00C44DC8" w:rsidP="0027621C">
            <w:pPr>
              <w:spacing w:after="120"/>
              <w:jc w:val="left"/>
            </w:pPr>
            <w:bookmarkStart w:id="0" w:name="_Hlk137651738"/>
            <w:r w:rsidRPr="00550DCE">
              <w:rPr>
                <w:noProof/>
              </w:rPr>
              <w:drawing>
                <wp:inline distT="0" distB="0" distL="0" distR="0" wp14:anchorId="0DD28B71" wp14:editId="613C2A8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35CCD934" w14:textId="77777777" w:rsidR="00C44DC8" w:rsidRPr="00550DCE" w:rsidRDefault="00C44DC8" w:rsidP="0027621C">
            <w:pPr>
              <w:spacing w:after="120"/>
              <w:jc w:val="left"/>
            </w:pPr>
            <w:r w:rsidRPr="00C44DC8">
              <w:rPr>
                <w:noProof/>
              </w:rPr>
              <w:drawing>
                <wp:inline distT="0" distB="0" distL="0" distR="0" wp14:anchorId="5C37FA32" wp14:editId="6A862DBF">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0EB56FFE" w14:textId="13E77BA5" w:rsidR="00C44DC8" w:rsidRPr="00550DCE" w:rsidRDefault="00C44DC8" w:rsidP="00875C09">
            <w:pPr>
              <w:pStyle w:val="ABSymbol"/>
              <w:rPr>
                <w:szCs w:val="22"/>
              </w:rPr>
            </w:pPr>
            <w:r w:rsidRPr="00550DCE">
              <w:rPr>
                <w:sz w:val="40"/>
              </w:rPr>
              <w:t>CBD</w:t>
            </w:r>
            <w:r>
              <w:t>/COP/16/</w:t>
            </w:r>
            <w:r w:rsidR="00883C0C">
              <w:t>L.31</w:t>
            </w:r>
          </w:p>
        </w:tc>
      </w:tr>
      <w:tr w:rsidR="00C44DC8" w:rsidRPr="00EA442C" w14:paraId="64B8694F" w14:textId="77777777" w:rsidTr="0027621C">
        <w:tc>
          <w:tcPr>
            <w:tcW w:w="2297" w:type="pct"/>
            <w:gridSpan w:val="2"/>
            <w:tcBorders>
              <w:top w:val="single" w:sz="8" w:space="0" w:color="auto"/>
              <w:bottom w:val="single" w:sz="12" w:space="0" w:color="auto"/>
            </w:tcBorders>
          </w:tcPr>
          <w:p w14:paraId="56F369E9" w14:textId="77777777" w:rsidR="00C44DC8" w:rsidRPr="00550DCE" w:rsidRDefault="00C44DC8" w:rsidP="0027621C">
            <w:pPr>
              <w:pStyle w:val="Cornernotation"/>
              <w:suppressLineNumbers/>
              <w:suppressAutoHyphens/>
              <w:spacing w:before="120" w:after="120"/>
              <w:ind w:right="0"/>
            </w:pPr>
            <w:r w:rsidRPr="00550DCE">
              <w:rPr>
                <w:b w:val="0"/>
                <w:bCs/>
                <w:noProof/>
              </w:rPr>
              <w:drawing>
                <wp:inline distT="0" distB="0" distL="0" distR="0" wp14:anchorId="3895F392" wp14:editId="6BADF331">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5332F9E4" w14:textId="77777777" w:rsidR="00C44DC8" w:rsidRPr="003C6F10" w:rsidRDefault="00C44DC8" w:rsidP="0027621C">
            <w:pPr>
              <w:ind w:left="2584"/>
              <w:rPr>
                <w:sz w:val="22"/>
                <w:szCs w:val="22"/>
              </w:rPr>
            </w:pPr>
            <w:r w:rsidRPr="003C6F10">
              <w:rPr>
                <w:sz w:val="22"/>
                <w:szCs w:val="22"/>
              </w:rPr>
              <w:t xml:space="preserve">Distr.: </w:t>
            </w:r>
            <w:r>
              <w:rPr>
                <w:sz w:val="22"/>
                <w:szCs w:val="22"/>
              </w:rPr>
              <w:t>Limited</w:t>
            </w:r>
          </w:p>
          <w:p w14:paraId="65A98F65" w14:textId="02159DF1" w:rsidR="00C44DC8" w:rsidRPr="003C6F10" w:rsidRDefault="008D2FFA" w:rsidP="0027621C">
            <w:pPr>
              <w:ind w:left="2584"/>
              <w:rPr>
                <w:sz w:val="22"/>
                <w:szCs w:val="22"/>
              </w:rPr>
            </w:pPr>
            <w:r>
              <w:rPr>
                <w:sz w:val="22"/>
                <w:szCs w:val="22"/>
              </w:rPr>
              <w:t>1</w:t>
            </w:r>
            <w:r w:rsidR="00C44DC8">
              <w:rPr>
                <w:sz w:val="22"/>
                <w:szCs w:val="22"/>
              </w:rPr>
              <w:t xml:space="preserve"> </w:t>
            </w:r>
            <w:r>
              <w:rPr>
                <w:sz w:val="22"/>
                <w:szCs w:val="22"/>
              </w:rPr>
              <w:t>November</w:t>
            </w:r>
            <w:r w:rsidR="00C44DC8" w:rsidRPr="003C6F10">
              <w:rPr>
                <w:sz w:val="22"/>
                <w:szCs w:val="22"/>
              </w:rPr>
              <w:t xml:space="preserve"> 202</w:t>
            </w:r>
            <w:r w:rsidR="00C44DC8">
              <w:rPr>
                <w:sz w:val="22"/>
                <w:szCs w:val="22"/>
              </w:rPr>
              <w:t>4</w:t>
            </w:r>
          </w:p>
          <w:p w14:paraId="34EF014A" w14:textId="77777777" w:rsidR="00C44DC8" w:rsidRPr="003C6F10" w:rsidRDefault="00C44DC8" w:rsidP="0027621C">
            <w:pPr>
              <w:ind w:left="2584"/>
              <w:rPr>
                <w:sz w:val="22"/>
                <w:szCs w:val="22"/>
              </w:rPr>
            </w:pPr>
          </w:p>
          <w:p w14:paraId="5011476D" w14:textId="77777777" w:rsidR="00C44DC8" w:rsidRPr="003C6F10" w:rsidRDefault="00C44DC8" w:rsidP="0027621C">
            <w:pPr>
              <w:ind w:left="2584"/>
              <w:rPr>
                <w:sz w:val="22"/>
                <w:szCs w:val="22"/>
              </w:rPr>
            </w:pPr>
            <w:r w:rsidRPr="003C6F10">
              <w:rPr>
                <w:sz w:val="22"/>
                <w:szCs w:val="22"/>
              </w:rPr>
              <w:t>Original: English</w:t>
            </w:r>
          </w:p>
          <w:p w14:paraId="41EE0EBE" w14:textId="77777777" w:rsidR="00C44DC8" w:rsidRPr="00550DCE" w:rsidRDefault="00C44DC8" w:rsidP="0027621C"/>
        </w:tc>
      </w:tr>
    </w:tbl>
    <w:p w14:paraId="11ACF72F" w14:textId="77CC9EDE" w:rsidR="00C44DC8" w:rsidRDefault="00C44DC8" w:rsidP="00875C09">
      <w:pPr>
        <w:pStyle w:val="AFCorNot12Bold"/>
      </w:pPr>
      <w:r>
        <w:t xml:space="preserve">Conference of the Parties to the </w:t>
      </w:r>
      <w:r w:rsidR="00875C09">
        <w:br/>
      </w:r>
      <w:r>
        <w:t>Convention on Biological Diversity</w:t>
      </w:r>
    </w:p>
    <w:p w14:paraId="339386BD" w14:textId="77777777" w:rsidR="00C44DC8" w:rsidRDefault="00C44DC8" w:rsidP="00875C09">
      <w:pPr>
        <w:pStyle w:val="AFCorNotBold"/>
        <w:jc w:val="left"/>
      </w:pPr>
      <w:r>
        <w:t>Sixteenth</w:t>
      </w:r>
      <w:r w:rsidRPr="00A96B21">
        <w:t xml:space="preserve"> meeting </w:t>
      </w:r>
    </w:p>
    <w:p w14:paraId="3DA4D122" w14:textId="77777777" w:rsidR="00C44DC8" w:rsidRPr="00935461" w:rsidRDefault="00C44DC8" w:rsidP="00875C09">
      <w:pPr>
        <w:pStyle w:val="AFCorNotNormal"/>
        <w:jc w:val="left"/>
        <w:rPr>
          <w:lang w:val="en-CA"/>
        </w:rPr>
      </w:pPr>
      <w:r>
        <w:rPr>
          <w:lang w:val="en-CA"/>
        </w:rPr>
        <w:t>Cali, Colombia, 21 October–1 November 2024</w:t>
      </w:r>
    </w:p>
    <w:p w14:paraId="76F7E256" w14:textId="2DE9B8C3" w:rsidR="00C44DC8" w:rsidRDefault="00C44DC8" w:rsidP="00875C09">
      <w:pPr>
        <w:pStyle w:val="AFCorNotNormal"/>
        <w:jc w:val="left"/>
        <w:rPr>
          <w:b/>
          <w:bCs/>
        </w:rPr>
      </w:pPr>
      <w:r>
        <w:t xml:space="preserve">Agenda </w:t>
      </w:r>
      <w:r w:rsidRPr="00875C09">
        <w:rPr>
          <w:lang w:val="en-CA"/>
        </w:rPr>
        <w:t>item</w:t>
      </w:r>
      <w:r>
        <w:t xml:space="preserve"> 1</w:t>
      </w:r>
      <w:r w:rsidR="007407D5">
        <w:t>1</w:t>
      </w:r>
    </w:p>
    <w:p w14:paraId="1EB2E70B" w14:textId="167B2928" w:rsidR="00C44DC8" w:rsidRPr="005177CA" w:rsidRDefault="007407D5" w:rsidP="00875C09">
      <w:pPr>
        <w:pStyle w:val="AFCorNotBold"/>
        <w:jc w:val="left"/>
      </w:pPr>
      <w:r>
        <w:t>Financial Mechanism</w:t>
      </w:r>
    </w:p>
    <w:bookmarkEnd w:id="0"/>
    <w:p w14:paraId="1B4B0813" w14:textId="3E31BB05" w:rsidR="00C44DC8" w:rsidRDefault="009C46B8" w:rsidP="00C44DC8">
      <w:pPr>
        <w:pStyle w:val="CBDTitle"/>
      </w:pPr>
      <w:sdt>
        <w:sdtPr>
          <w:alias w:val="Title"/>
          <w:tag w:val=""/>
          <w:id w:val="1530147117"/>
          <w:placeholder>
            <w:docPart w:val="31D2D44251724F049ADC590E11D9ABB7"/>
          </w:placeholder>
          <w:dataBinding w:prefixMappings="xmlns:ns0='http://purl.org/dc/elements/1.1/' xmlns:ns1='http://schemas.openxmlformats.org/package/2006/metadata/core-properties' " w:xpath="/ns1:coreProperties[1]/ns0:title[1]" w:storeItemID="{6C3C8BC8-F283-45AE-878A-BAB7291924A1}"/>
          <w:text/>
        </w:sdtPr>
        <w:sdtEndPr/>
        <w:sdtContent>
          <w:r w:rsidR="00C44DC8">
            <w:t>Financial mechanism</w:t>
          </w:r>
        </w:sdtContent>
      </w:sdt>
      <w:r w:rsidR="00462355">
        <w:rPr>
          <w:rStyle w:val="FootnoteReference"/>
        </w:rPr>
        <w:footnoteReference w:customMarkFollows="1" w:id="2"/>
        <w:t>*</w:t>
      </w:r>
    </w:p>
    <w:p w14:paraId="28819234" w14:textId="77777777" w:rsidR="00C44DC8" w:rsidRDefault="00C44DC8" w:rsidP="00C44DC8">
      <w:pPr>
        <w:pStyle w:val="CBDSubTitle"/>
      </w:pPr>
      <w:r>
        <w:t>Draft decision submitted by the Chair of Working Group I</w:t>
      </w:r>
    </w:p>
    <w:p w14:paraId="12F254FB" w14:textId="77777777" w:rsidR="009A506F" w:rsidRPr="003D3F00" w:rsidRDefault="009A506F" w:rsidP="00875C09">
      <w:pPr>
        <w:pStyle w:val="CBDDesicionText"/>
        <w:ind w:firstLine="567"/>
      </w:pPr>
      <w:r w:rsidRPr="00875C09">
        <w:rPr>
          <w:i/>
          <w:iCs/>
        </w:rPr>
        <w:t>The Conference of the Parties</w:t>
      </w:r>
      <w:r w:rsidRPr="00F1568A">
        <w:t>,</w:t>
      </w:r>
    </w:p>
    <w:p w14:paraId="75B2DD0C" w14:textId="23028DC5" w:rsidR="009A506F" w:rsidRPr="000B1539" w:rsidRDefault="009A506F" w:rsidP="00875C09">
      <w:pPr>
        <w:pStyle w:val="CBDDesicionText"/>
        <w:ind w:firstLine="567"/>
        <w:rPr>
          <w:iCs/>
        </w:rPr>
      </w:pPr>
      <w:r w:rsidRPr="000B1539">
        <w:rPr>
          <w:i/>
        </w:rPr>
        <w:t xml:space="preserve">Reaffirming </w:t>
      </w:r>
      <w:r w:rsidRPr="000B1539">
        <w:rPr>
          <w:iCs/>
        </w:rPr>
        <w:t>the importance of the full application of the provisions of</w:t>
      </w:r>
      <w:r>
        <w:rPr>
          <w:iCs/>
        </w:rPr>
        <w:t xml:space="preserve"> Article 20</w:t>
      </w:r>
      <w:r w:rsidR="00662A4F">
        <w:rPr>
          <w:iCs/>
        </w:rPr>
        <w:t xml:space="preserve">, in particular paragraphs 2 and 3, </w:t>
      </w:r>
      <w:r w:rsidR="00FD1320">
        <w:rPr>
          <w:iCs/>
        </w:rPr>
        <w:t>and</w:t>
      </w:r>
      <w:r>
        <w:rPr>
          <w:iCs/>
        </w:rPr>
        <w:t xml:space="preserve"> </w:t>
      </w:r>
      <w:r w:rsidRPr="000B1539">
        <w:rPr>
          <w:iCs/>
        </w:rPr>
        <w:t>A</w:t>
      </w:r>
      <w:r w:rsidRPr="002C224D">
        <w:rPr>
          <w:iCs/>
        </w:rPr>
        <w:t>rticle 21</w:t>
      </w:r>
      <w:r w:rsidR="009B3EBB">
        <w:rPr>
          <w:iCs/>
        </w:rPr>
        <w:t>,</w:t>
      </w:r>
      <w:r w:rsidR="00F8763E">
        <w:rPr>
          <w:iCs/>
        </w:rPr>
        <w:t xml:space="preserve"> </w:t>
      </w:r>
      <w:r w:rsidR="009B3EBB">
        <w:rPr>
          <w:iCs/>
        </w:rPr>
        <w:t>in particular paragraphs 1 and 3,</w:t>
      </w:r>
      <w:r w:rsidR="00662A4F">
        <w:rPr>
          <w:iCs/>
        </w:rPr>
        <w:t xml:space="preserve"> </w:t>
      </w:r>
      <w:r w:rsidRPr="002C224D">
        <w:t>of</w:t>
      </w:r>
      <w:r w:rsidRPr="000B1539">
        <w:t xml:space="preserve"> the Convention on Biological Diversity</w:t>
      </w:r>
      <w:r w:rsidRPr="000B1539">
        <w:rPr>
          <w:rStyle w:val="FootnoteReference"/>
        </w:rPr>
        <w:footnoteReference w:id="3"/>
      </w:r>
      <w:r w:rsidRPr="000B1539">
        <w:t xml:space="preserve"> </w:t>
      </w:r>
      <w:r w:rsidRPr="000B1539">
        <w:rPr>
          <w:iCs/>
        </w:rPr>
        <w:t xml:space="preserve">and of access </w:t>
      </w:r>
      <w:r>
        <w:rPr>
          <w:iCs/>
        </w:rPr>
        <w:t>f</w:t>
      </w:r>
      <w:r w:rsidRPr="008929D7">
        <w:rPr>
          <w:iCs/>
        </w:rPr>
        <w:t>or all eligible Parties</w:t>
      </w:r>
      <w:r w:rsidRPr="003E2C96">
        <w:rPr>
          <w:iCs/>
        </w:rPr>
        <w:t xml:space="preserve"> </w:t>
      </w:r>
      <w:r w:rsidRPr="000B1539">
        <w:rPr>
          <w:iCs/>
        </w:rPr>
        <w:t>to the financial mechanism for the full implementation of the Convention,</w:t>
      </w:r>
    </w:p>
    <w:p w14:paraId="69D71A94" w14:textId="22858C39" w:rsidR="009A506F" w:rsidRDefault="009A506F" w:rsidP="00875C09">
      <w:pPr>
        <w:pStyle w:val="CBDDesicionText"/>
        <w:ind w:firstLine="567"/>
        <w:rPr>
          <w:iCs/>
        </w:rPr>
      </w:pPr>
      <w:r w:rsidRPr="000B1539">
        <w:rPr>
          <w:i/>
        </w:rPr>
        <w:t xml:space="preserve">Welcoming </w:t>
      </w:r>
      <w:r w:rsidRPr="000B1539">
        <w:rPr>
          <w:iCs/>
        </w:rPr>
        <w:t>the valuable role of the Global Environmental Facility as the institutional structure operating the financial mechanism of the Convention on an interim and ongoing basis,</w:t>
      </w:r>
    </w:p>
    <w:p w14:paraId="4F509734" w14:textId="77777777" w:rsidR="009A506F" w:rsidRPr="000D533F" w:rsidRDefault="009A506F" w:rsidP="0091346D">
      <w:pPr>
        <w:pStyle w:val="CBDDesicionText"/>
        <w:ind w:firstLine="567"/>
      </w:pPr>
      <w:r w:rsidRPr="00D053E3">
        <w:rPr>
          <w:i/>
        </w:rPr>
        <w:t xml:space="preserve">Reaffirming </w:t>
      </w:r>
      <w:r w:rsidRPr="00D053E3">
        <w:t>the commitment of the Conference of the Parties to review</w:t>
      </w:r>
      <w:r>
        <w:t>ing</w:t>
      </w:r>
      <w:r w:rsidRPr="00D053E3">
        <w:t xml:space="preserve"> the effectiveness of </w:t>
      </w:r>
      <w:r w:rsidRPr="000D533F">
        <w:t xml:space="preserve">the financial mechanism periodically, as reflected in the memorandum of understanding with the Council of the </w:t>
      </w:r>
      <w:r w:rsidRPr="000B1539">
        <w:t>Global Environment Facility</w:t>
      </w:r>
      <w:r w:rsidRPr="000D533F">
        <w:t>,</w:t>
      </w:r>
      <w:r w:rsidRPr="000D533F">
        <w:rPr>
          <w:rStyle w:val="FootnoteReference"/>
        </w:rPr>
        <w:footnoteReference w:id="4"/>
      </w:r>
    </w:p>
    <w:p w14:paraId="61C59070" w14:textId="77777777" w:rsidR="009A506F" w:rsidRDefault="009A506F" w:rsidP="00875C09">
      <w:pPr>
        <w:pStyle w:val="CBDDesicionText"/>
        <w:ind w:firstLine="567"/>
      </w:pPr>
      <w:r w:rsidRPr="000D533F">
        <w:rPr>
          <w:i/>
        </w:rPr>
        <w:t>Reaffirming also</w:t>
      </w:r>
      <w:r w:rsidRPr="000D533F">
        <w:t xml:space="preserve"> the importance of the review of the effectiveness of the financial mechanism in the </w:t>
      </w:r>
      <w:r>
        <w:t xml:space="preserve">context of the </w:t>
      </w:r>
      <w:r w:rsidRPr="000D533F">
        <w:t>implementation of the Convention and its Protocols, strategies and programmes,</w:t>
      </w:r>
    </w:p>
    <w:p w14:paraId="7342FDC3" w14:textId="77777777" w:rsidR="009A506F" w:rsidRPr="004D4E42" w:rsidRDefault="009A506F" w:rsidP="00875C09">
      <w:pPr>
        <w:pStyle w:val="CBDDesicionText"/>
        <w:ind w:firstLine="567"/>
      </w:pPr>
      <w:r w:rsidRPr="00D053E3">
        <w:rPr>
          <w:i/>
          <w:iCs/>
        </w:rPr>
        <w:t>Noting with concern</w:t>
      </w:r>
      <w:r w:rsidRPr="00D053E3">
        <w:t xml:space="preserve"> the lack of financial voluntary contributions to finance the implementation of the terms of reference for a full assessment of the amount of funds needed </w:t>
      </w:r>
      <w:r w:rsidRPr="00FF01A3">
        <w:t xml:space="preserve">for the implementation of the Convention and its Protocols for the ninth replenishment period of the </w:t>
      </w:r>
      <w:r w:rsidRPr="000B1539">
        <w:t>Global Environment Facility</w:t>
      </w:r>
      <w:r w:rsidRPr="00FF01A3">
        <w:t xml:space="preserve"> </w:t>
      </w:r>
      <w:r w:rsidRPr="000B1539">
        <w:t>Trust Fund</w:t>
      </w:r>
      <w:r w:rsidRPr="00FF01A3">
        <w:t>,</w:t>
      </w:r>
      <w:r w:rsidRPr="00FF01A3">
        <w:rPr>
          <w:rStyle w:val="FootnoteReference"/>
        </w:rPr>
        <w:footnoteReference w:id="5"/>
      </w:r>
      <w:r w:rsidRPr="00FF01A3">
        <w:t xml:space="preserve"> resulting in the use of the core budget and in a limited report for </w:t>
      </w:r>
      <w:r>
        <w:t xml:space="preserve">the </w:t>
      </w:r>
      <w:r w:rsidRPr="004D4E42">
        <w:t>consideration of the Conference of the Parties at its sixteenth meeting,</w:t>
      </w:r>
    </w:p>
    <w:p w14:paraId="04AD400E" w14:textId="77777777" w:rsidR="009A506F" w:rsidRPr="007537C0" w:rsidRDefault="009A506F" w:rsidP="00875C09">
      <w:pPr>
        <w:pStyle w:val="CBDDesicionText"/>
        <w:ind w:firstLine="567"/>
      </w:pPr>
      <w:r w:rsidRPr="00D053E3">
        <w:rPr>
          <w:i/>
          <w:iCs/>
        </w:rPr>
        <w:t>Recognizing</w:t>
      </w:r>
      <w:r w:rsidRPr="00D053E3">
        <w:t xml:space="preserve"> the integrated and indivisible nature of the components of the Framework, which include considerations for its implementation (sect. C</w:t>
      </w:r>
      <w:r>
        <w:t xml:space="preserve"> of the Framework</w:t>
      </w:r>
      <w:r w:rsidRPr="00D053E3">
        <w:t>), implementation and support mechanism and enabling conditions (sect. I)</w:t>
      </w:r>
      <w:r w:rsidRPr="00F1568A">
        <w:t xml:space="preserve"> and</w:t>
      </w:r>
      <w:r w:rsidRPr="00D053E3">
        <w:t xml:space="preserve"> responsibility </w:t>
      </w:r>
      <w:r w:rsidRPr="007537C0">
        <w:t>and transparency (sect. J),</w:t>
      </w:r>
    </w:p>
    <w:p w14:paraId="057F0825" w14:textId="7D6A356E" w:rsidR="009A506F" w:rsidRPr="001B7E40" w:rsidRDefault="009A506F" w:rsidP="00875C09">
      <w:pPr>
        <w:pStyle w:val="CBDDesicionText"/>
        <w:ind w:firstLine="567"/>
        <w:rPr>
          <w:rFonts w:eastAsia="Times New Roman"/>
          <w:color w:val="000000"/>
          <w:szCs w:val="24"/>
        </w:rPr>
      </w:pPr>
      <w:r w:rsidRPr="007537C0">
        <w:rPr>
          <w:i/>
          <w:iCs/>
        </w:rPr>
        <w:t>Noting</w:t>
      </w:r>
      <w:r w:rsidRPr="004C7375">
        <w:t xml:space="preserve"> </w:t>
      </w:r>
      <w:r w:rsidRPr="007537C0">
        <w:rPr>
          <w:i/>
          <w:iCs/>
        </w:rPr>
        <w:t xml:space="preserve">with concern </w:t>
      </w:r>
      <w:r w:rsidR="004C7375" w:rsidRPr="00987F28">
        <w:t>that no project proposal</w:t>
      </w:r>
      <w:r w:rsidR="001B7E40" w:rsidRPr="00987F28">
        <w:t>s</w:t>
      </w:r>
      <w:r w:rsidR="004C7375" w:rsidRPr="00987F28">
        <w:t xml:space="preserve"> w</w:t>
      </w:r>
      <w:r w:rsidR="001B7E40" w:rsidRPr="00987F28">
        <w:t>ere</w:t>
      </w:r>
      <w:r w:rsidR="004C7375" w:rsidRPr="00987F28">
        <w:t xml:space="preserve"> submitted </w:t>
      </w:r>
      <w:r>
        <w:t>in the first half of the GEF</w:t>
      </w:r>
      <w:r w:rsidR="00F8763E">
        <w:t>-</w:t>
      </w:r>
      <w:r>
        <w:t xml:space="preserve">8 cycle </w:t>
      </w:r>
      <w:r w:rsidRPr="000B1539">
        <w:t>from eligible countries to support the implementation of the Cartagena Protocol on Biosafety</w:t>
      </w:r>
      <w:r>
        <w:t xml:space="preserve"> to the Convention</w:t>
      </w:r>
      <w:r w:rsidRPr="000B1539">
        <w:rPr>
          <w:rStyle w:val="FootnoteReference"/>
        </w:rPr>
        <w:footnoteReference w:id="6"/>
      </w:r>
      <w:r w:rsidRPr="000B1539">
        <w:t xml:space="preserve"> and </w:t>
      </w:r>
      <w:r w:rsidR="004C7375">
        <w:t>that only three project proposals</w:t>
      </w:r>
      <w:r w:rsidRPr="000B1539">
        <w:t xml:space="preserve"> </w:t>
      </w:r>
      <w:r w:rsidR="001B7E40">
        <w:t>were submitted</w:t>
      </w:r>
      <w:r w:rsidR="001B7E40" w:rsidRPr="000B1539">
        <w:t xml:space="preserve"> </w:t>
      </w:r>
      <w:r w:rsidRPr="000B1539">
        <w:t xml:space="preserve">from eligible countries to </w:t>
      </w:r>
      <w:r w:rsidRPr="000B1539">
        <w:lastRenderedPageBreak/>
        <w:t xml:space="preserve">support the implementation of the Nagoya Protocol on Access to Genetic Resources and the Fair and Equitable Sharing of Benefits </w:t>
      </w:r>
      <w:r>
        <w:t>A</w:t>
      </w:r>
      <w:r w:rsidRPr="000B1539">
        <w:t xml:space="preserve">rising from </w:t>
      </w:r>
      <w:r>
        <w:t>T</w:t>
      </w:r>
      <w:r w:rsidRPr="000B1539">
        <w:t>heir Utilization</w:t>
      </w:r>
      <w:r>
        <w:t xml:space="preserve"> to the Convention</w:t>
      </w:r>
      <w:r w:rsidR="00FD1320">
        <w:t xml:space="preserve"> </w:t>
      </w:r>
      <w:r w:rsidR="008D62C5" w:rsidRPr="00FD1320">
        <w:rPr>
          <w:rFonts w:eastAsia="Times New Roman"/>
          <w:color w:val="000000"/>
          <w:szCs w:val="24"/>
        </w:rPr>
        <w:t>and</w:t>
      </w:r>
      <w:r w:rsidR="004C7375">
        <w:rPr>
          <w:rFonts w:eastAsia="Times New Roman"/>
          <w:color w:val="000000"/>
          <w:szCs w:val="24"/>
        </w:rPr>
        <w:t xml:space="preserve"> </w:t>
      </w:r>
      <w:r w:rsidR="001B7E40">
        <w:rPr>
          <w:rFonts w:eastAsia="Times New Roman"/>
          <w:color w:val="000000"/>
          <w:szCs w:val="24"/>
        </w:rPr>
        <w:t xml:space="preserve">also recognizing </w:t>
      </w:r>
      <w:r w:rsidR="004C7375">
        <w:rPr>
          <w:rFonts w:eastAsia="Times New Roman"/>
          <w:color w:val="000000"/>
          <w:szCs w:val="24"/>
        </w:rPr>
        <w:t>the need to improve the understanding of</w:t>
      </w:r>
      <w:r w:rsidR="008D62C5" w:rsidRPr="00FD1320">
        <w:rPr>
          <w:rFonts w:eastAsia="Times New Roman"/>
          <w:color w:val="000000"/>
          <w:szCs w:val="24"/>
        </w:rPr>
        <w:t xml:space="preserve"> possible causes</w:t>
      </w:r>
      <w:r w:rsidR="001B7E40">
        <w:rPr>
          <w:rFonts w:eastAsia="Times New Roman"/>
          <w:color w:val="000000"/>
          <w:szCs w:val="24"/>
        </w:rPr>
        <w:t xml:space="preserve"> thereof</w:t>
      </w:r>
      <w:r w:rsidR="001F6576">
        <w:rPr>
          <w:rFonts w:eastAsia="Times New Roman"/>
          <w:color w:val="000000"/>
          <w:szCs w:val="24"/>
        </w:rPr>
        <w:t>,</w:t>
      </w:r>
    </w:p>
    <w:p w14:paraId="55A1D4CE" w14:textId="13D51936" w:rsidR="00672449" w:rsidRDefault="00672449" w:rsidP="0091346D">
      <w:pPr>
        <w:pStyle w:val="CBDDesicionText"/>
        <w:ind w:firstLine="567"/>
      </w:pPr>
      <w:r w:rsidRPr="00F8763E">
        <w:rPr>
          <w:i/>
          <w:iCs/>
        </w:rPr>
        <w:t>Welcoming</w:t>
      </w:r>
      <w:r>
        <w:t xml:space="preserve"> the actions taken by the Global Environment Facility through the funding of its biodiversity focal area to support </w:t>
      </w:r>
      <w:r w:rsidR="002C0C3C">
        <w:t>recipient countries</w:t>
      </w:r>
      <w:r>
        <w:t xml:space="preserve">, while </w:t>
      </w:r>
      <w:r w:rsidR="002C0C3C">
        <w:t>emphasizing</w:t>
      </w:r>
      <w:r w:rsidR="00C14EAD">
        <w:t xml:space="preserve"> </w:t>
      </w:r>
      <w:r>
        <w:t>the need to further scal</w:t>
      </w:r>
      <w:r w:rsidR="002C0C3C">
        <w:t>e</w:t>
      </w:r>
      <w:r>
        <w:t xml:space="preserve"> up the mobilization of resources</w:t>
      </w:r>
      <w:r w:rsidR="002C0C3C">
        <w:t xml:space="preserve"> to respond to the challenges and needs </w:t>
      </w:r>
      <w:r>
        <w:t>of developing countries</w:t>
      </w:r>
      <w:r w:rsidR="002C0C3C">
        <w:t>,</w:t>
      </w:r>
      <w:r>
        <w:t xml:space="preserve"> </w:t>
      </w:r>
      <w:r w:rsidR="002C0C3C">
        <w:t xml:space="preserve">in contributing </w:t>
      </w:r>
      <w:r>
        <w:t>t</w:t>
      </w:r>
      <w:r w:rsidR="002C0C3C">
        <w:t>o the implementation of</w:t>
      </w:r>
      <w:r>
        <w:t xml:space="preserve"> the </w:t>
      </w:r>
      <w:r w:rsidR="002C0C3C">
        <w:t>C</w:t>
      </w:r>
      <w:r>
        <w:t>onvention, its Protocols and the KMGBF</w:t>
      </w:r>
      <w:r w:rsidR="00F8763E">
        <w:t>,</w:t>
      </w:r>
    </w:p>
    <w:p w14:paraId="1279C7DF" w14:textId="06F4D288" w:rsidR="008C263B" w:rsidRPr="000B1539" w:rsidRDefault="009A506F" w:rsidP="00875C09">
      <w:pPr>
        <w:pStyle w:val="CBDDesicionText"/>
        <w:ind w:firstLine="567"/>
      </w:pPr>
      <w:r w:rsidRPr="000B1539">
        <w:rPr>
          <w:i/>
          <w:iCs/>
        </w:rPr>
        <w:t>Noting</w:t>
      </w:r>
      <w:r w:rsidRPr="008C263B">
        <w:t xml:space="preserve"> </w:t>
      </w:r>
      <w:r w:rsidR="008C263B">
        <w:t xml:space="preserve">that a number of eligible Parties have not yet accessed </w:t>
      </w:r>
      <w:r w:rsidRPr="000B1539">
        <w:t>support from the Global Environment Facility, in particular</w:t>
      </w:r>
      <w:r>
        <w:t xml:space="preserve"> for</w:t>
      </w:r>
      <w:r w:rsidRPr="000B1539">
        <w:t xml:space="preserve"> the revision and updating of national biodiversity strategies and action plans</w:t>
      </w:r>
      <w:r>
        <w:t xml:space="preserve"> and </w:t>
      </w:r>
      <w:r w:rsidRPr="000B1539">
        <w:t>national biodiversity finance plans aligned with the Framework,</w:t>
      </w:r>
    </w:p>
    <w:p w14:paraId="054E5740" w14:textId="77777777" w:rsidR="009A506F" w:rsidRPr="0003270A" w:rsidRDefault="009A506F" w:rsidP="00875C09">
      <w:pPr>
        <w:pStyle w:val="CBDDesicionText"/>
        <w:ind w:firstLine="567"/>
      </w:pPr>
      <w:r w:rsidRPr="00063184">
        <w:rPr>
          <w:i/>
          <w:iCs/>
        </w:rPr>
        <w:t>Noting</w:t>
      </w:r>
      <w:r w:rsidRPr="00063184">
        <w:t xml:space="preserve"> the contributions of the integrated programmes of the </w:t>
      </w:r>
      <w:r w:rsidRPr="000B1539">
        <w:t>Global Environment Facility</w:t>
      </w:r>
      <w:r w:rsidRPr="00063184">
        <w:t xml:space="preserve"> towards </w:t>
      </w:r>
      <w:r>
        <w:t xml:space="preserve">achieving </w:t>
      </w:r>
      <w:r w:rsidRPr="00063184">
        <w:t xml:space="preserve">the targets of the Framework and that all </w:t>
      </w:r>
      <w:r>
        <w:t xml:space="preserve">of </w:t>
      </w:r>
      <w:r w:rsidRPr="00063184">
        <w:t xml:space="preserve">the integrated programmes </w:t>
      </w:r>
      <w:r w:rsidRPr="000B1539">
        <w:t>contribute towards</w:t>
      </w:r>
      <w:r w:rsidRPr="00063184">
        <w:t xml:space="preserve"> </w:t>
      </w:r>
      <w:r>
        <w:t xml:space="preserve">achieving </w:t>
      </w:r>
      <w:r w:rsidRPr="00063184">
        <w:t xml:space="preserve">Targets 8, 10, 11, 20, 21, 22 </w:t>
      </w:r>
      <w:r w:rsidRPr="0003270A">
        <w:t>and 23,</w:t>
      </w:r>
    </w:p>
    <w:p w14:paraId="2975F862" w14:textId="77777777" w:rsidR="009A506F" w:rsidRDefault="009A506F" w:rsidP="00875C09">
      <w:pPr>
        <w:pStyle w:val="CBDDesicionText"/>
        <w:ind w:firstLine="567"/>
      </w:pPr>
      <w:r w:rsidRPr="0003270A">
        <w:rPr>
          <w:i/>
          <w:iCs/>
        </w:rPr>
        <w:t>Welcoming</w:t>
      </w:r>
      <w:r w:rsidRPr="0003270A">
        <w:t xml:space="preserve"> the significant portion of other focal area resources </w:t>
      </w:r>
      <w:r>
        <w:t xml:space="preserve">under the </w:t>
      </w:r>
      <w:r w:rsidRPr="000B1539">
        <w:t>Global Environment Facility</w:t>
      </w:r>
      <w:r w:rsidRPr="0003270A">
        <w:t xml:space="preserve"> that contribute to the implementation of the Framework,</w:t>
      </w:r>
    </w:p>
    <w:p w14:paraId="2DC6A20B" w14:textId="77777777" w:rsidR="009A506F" w:rsidRPr="00377131" w:rsidRDefault="009A506F" w:rsidP="00875C09">
      <w:pPr>
        <w:pStyle w:val="CBDDesicionText"/>
        <w:ind w:firstLine="567"/>
      </w:pPr>
      <w:r>
        <w:rPr>
          <w:i/>
          <w:iCs/>
        </w:rPr>
        <w:t>W</w:t>
      </w:r>
      <w:r w:rsidRPr="00D053E3">
        <w:rPr>
          <w:i/>
          <w:iCs/>
        </w:rPr>
        <w:t>elcoming</w:t>
      </w:r>
      <w:r>
        <w:rPr>
          <w:i/>
          <w:iCs/>
        </w:rPr>
        <w:t xml:space="preserve"> also</w:t>
      </w:r>
      <w:r w:rsidRPr="00D053E3">
        <w:rPr>
          <w:i/>
          <w:iCs/>
        </w:rPr>
        <w:t xml:space="preserve"> </w:t>
      </w:r>
      <w:r w:rsidRPr="00D053E3">
        <w:t xml:space="preserve">the efforts </w:t>
      </w:r>
      <w:r>
        <w:t xml:space="preserve">by </w:t>
      </w:r>
      <w:r w:rsidRPr="00377131">
        <w:t xml:space="preserve">the </w:t>
      </w:r>
      <w:r w:rsidRPr="000B1539">
        <w:t>Global Environment Facility</w:t>
      </w:r>
      <w:r w:rsidRPr="00377131">
        <w:t xml:space="preserve"> to harness synergies among other biodiversity-related conventions and to address multiple environmental challenges in a holistic manner,</w:t>
      </w:r>
    </w:p>
    <w:p w14:paraId="38433CB0" w14:textId="77777777" w:rsidR="009A506F" w:rsidRPr="00AD7E12" w:rsidRDefault="009A506F" w:rsidP="006E2731">
      <w:pPr>
        <w:pStyle w:val="CBDDesicionText"/>
        <w:ind w:firstLine="567"/>
      </w:pPr>
      <w:r w:rsidRPr="00AD7E12">
        <w:rPr>
          <w:rFonts w:asciiTheme="majorBidi" w:eastAsiaTheme="minorHAnsi" w:hAnsiTheme="majorBidi" w:cstheme="majorBidi"/>
          <w:i/>
          <w:iCs/>
        </w:rPr>
        <w:t>Highlighting</w:t>
      </w:r>
      <w:r w:rsidRPr="00AD7E12">
        <w:rPr>
          <w:rFonts w:asciiTheme="majorBidi" w:eastAsiaTheme="minorHAnsi" w:hAnsiTheme="majorBidi" w:cstheme="majorBidi"/>
        </w:rPr>
        <w:t xml:space="preserve"> the contribution of indigenous peoples and local communities</w:t>
      </w:r>
      <w:r w:rsidRPr="00AD7E12" w:rsidDel="00014FC2">
        <w:rPr>
          <w:rFonts w:asciiTheme="majorBidi" w:eastAsiaTheme="minorHAnsi" w:hAnsiTheme="majorBidi" w:cstheme="majorBidi"/>
        </w:rPr>
        <w:t xml:space="preserve"> </w:t>
      </w:r>
      <w:r w:rsidRPr="00AD7E12">
        <w:rPr>
          <w:rFonts w:asciiTheme="majorBidi" w:eastAsiaTheme="minorHAnsi" w:hAnsiTheme="majorBidi" w:cstheme="majorBidi"/>
        </w:rPr>
        <w:t xml:space="preserve">to the implementation of the Convention, and welcoming the support that the </w:t>
      </w:r>
      <w:r w:rsidRPr="00AD7E12">
        <w:rPr>
          <w:rFonts w:asciiTheme="majorBidi" w:hAnsiTheme="majorBidi" w:cstheme="majorBidi"/>
        </w:rPr>
        <w:t xml:space="preserve">Global Environment Facility </w:t>
      </w:r>
      <w:r w:rsidRPr="00AD7E12">
        <w:rPr>
          <w:rFonts w:asciiTheme="majorBidi" w:eastAsiaTheme="minorHAnsi" w:hAnsiTheme="majorBidi" w:cstheme="majorBidi"/>
        </w:rPr>
        <w:t>currently provides to them,</w:t>
      </w:r>
    </w:p>
    <w:p w14:paraId="067C0ABA" w14:textId="6C19C8CB" w:rsidR="009A506F" w:rsidRPr="00AD7E12" w:rsidRDefault="009A506F" w:rsidP="006E2731">
      <w:pPr>
        <w:pStyle w:val="CBDDesicionText"/>
        <w:ind w:firstLine="567"/>
      </w:pPr>
      <w:r w:rsidRPr="00AD7E12">
        <w:rPr>
          <w:i/>
          <w:iCs/>
        </w:rPr>
        <w:t xml:space="preserve">Noting with appreciation </w:t>
      </w:r>
      <w:r w:rsidRPr="00AD7E12">
        <w:t>the enhanced support provided by the Global Environment Facility to indigenous peoples and local communities for the implementation of the Framework, including through the aspirational programming share of 20 per cent at portfolio level by 2030 in the Global Biodiversity Framework Fund,</w:t>
      </w:r>
    </w:p>
    <w:p w14:paraId="5E9E71D2" w14:textId="41794838" w:rsidR="00F8763E" w:rsidRDefault="00C14EAD" w:rsidP="0091346D">
      <w:pPr>
        <w:pStyle w:val="CBDDesicionText"/>
        <w:ind w:firstLine="567"/>
        <w:rPr>
          <w:rFonts w:asciiTheme="majorBidi" w:eastAsiaTheme="minorHAnsi" w:hAnsiTheme="majorBidi" w:cstheme="majorBidi"/>
        </w:rPr>
      </w:pPr>
      <w:r w:rsidRPr="00F8763E">
        <w:rPr>
          <w:rFonts w:asciiTheme="majorBidi" w:eastAsiaTheme="minorHAnsi" w:hAnsiTheme="majorBidi" w:cstheme="majorBidi"/>
          <w:i/>
          <w:iCs/>
        </w:rPr>
        <w:t>Underlining</w:t>
      </w:r>
      <w:r>
        <w:rPr>
          <w:rFonts w:asciiTheme="majorBidi" w:eastAsiaTheme="minorHAnsi" w:hAnsiTheme="majorBidi" w:cstheme="majorBidi"/>
        </w:rPr>
        <w:t xml:space="preserve"> the continued efforts to </w:t>
      </w:r>
      <w:r w:rsidR="00360947">
        <w:rPr>
          <w:rFonts w:asciiTheme="majorBidi" w:eastAsiaTheme="minorHAnsi" w:hAnsiTheme="majorBidi" w:cstheme="majorBidi"/>
        </w:rPr>
        <w:t>improve</w:t>
      </w:r>
      <w:r>
        <w:rPr>
          <w:rFonts w:asciiTheme="majorBidi" w:eastAsiaTheme="minorHAnsi" w:hAnsiTheme="majorBidi" w:cstheme="majorBidi"/>
        </w:rPr>
        <w:t xml:space="preserve"> the strategic guidance provided by the Conference of the Parties to the G</w:t>
      </w:r>
      <w:r w:rsidR="00F8763E">
        <w:rPr>
          <w:rFonts w:asciiTheme="majorBidi" w:eastAsiaTheme="minorHAnsi" w:hAnsiTheme="majorBidi" w:cstheme="majorBidi"/>
        </w:rPr>
        <w:t>lobal Environment Facility</w:t>
      </w:r>
      <w:r>
        <w:rPr>
          <w:rFonts w:asciiTheme="majorBidi" w:eastAsiaTheme="minorHAnsi" w:hAnsiTheme="majorBidi" w:cstheme="majorBidi"/>
        </w:rPr>
        <w:t xml:space="preserve"> as</w:t>
      </w:r>
      <w:r w:rsidR="00360947">
        <w:rPr>
          <w:rFonts w:asciiTheme="majorBidi" w:eastAsiaTheme="minorHAnsi" w:hAnsiTheme="majorBidi" w:cstheme="majorBidi"/>
        </w:rPr>
        <w:t xml:space="preserve"> </w:t>
      </w:r>
      <w:r>
        <w:rPr>
          <w:rFonts w:asciiTheme="majorBidi" w:eastAsiaTheme="minorHAnsi" w:hAnsiTheme="majorBidi" w:cstheme="majorBidi"/>
        </w:rPr>
        <w:t>the institutional structure operating</w:t>
      </w:r>
      <w:r w:rsidR="00360947">
        <w:rPr>
          <w:rFonts w:asciiTheme="majorBidi" w:eastAsiaTheme="minorHAnsi" w:hAnsiTheme="majorBidi" w:cstheme="majorBidi"/>
        </w:rPr>
        <w:t xml:space="preserve"> </w:t>
      </w:r>
      <w:r>
        <w:rPr>
          <w:rFonts w:asciiTheme="majorBidi" w:eastAsiaTheme="minorHAnsi" w:hAnsiTheme="majorBidi" w:cstheme="majorBidi"/>
        </w:rPr>
        <w:t xml:space="preserve">the financial mechanism of the Convention </w:t>
      </w:r>
      <w:r w:rsidR="00360947">
        <w:rPr>
          <w:rFonts w:asciiTheme="majorBidi" w:eastAsiaTheme="minorHAnsi" w:hAnsiTheme="majorBidi" w:cstheme="majorBidi"/>
        </w:rPr>
        <w:t>o</w:t>
      </w:r>
      <w:r>
        <w:rPr>
          <w:rFonts w:asciiTheme="majorBidi" w:eastAsiaTheme="minorHAnsi" w:hAnsiTheme="majorBidi" w:cstheme="majorBidi"/>
        </w:rPr>
        <w:t>n an interim and ongoing basis</w:t>
      </w:r>
      <w:r w:rsidR="00F8763E">
        <w:rPr>
          <w:rFonts w:asciiTheme="majorBidi" w:eastAsiaTheme="minorHAnsi" w:hAnsiTheme="majorBidi" w:cstheme="majorBidi"/>
        </w:rPr>
        <w:t>,</w:t>
      </w:r>
    </w:p>
    <w:p w14:paraId="4BCE7DDE" w14:textId="6C55DAD2" w:rsidR="009A506F" w:rsidRPr="00AD7E12" w:rsidRDefault="009A506F" w:rsidP="006E2731">
      <w:pPr>
        <w:pStyle w:val="CBDDesicionText"/>
        <w:ind w:firstLine="567"/>
      </w:pPr>
      <w:r w:rsidRPr="00AD7E12">
        <w:rPr>
          <w:rFonts w:asciiTheme="majorBidi" w:eastAsiaTheme="minorHAnsi" w:hAnsiTheme="majorBidi" w:cstheme="majorBidi"/>
          <w:i/>
          <w:iCs/>
        </w:rPr>
        <w:t>Recognizing</w:t>
      </w:r>
      <w:r w:rsidRPr="00AD7E12">
        <w:rPr>
          <w:rFonts w:asciiTheme="majorBidi" w:eastAsiaTheme="minorHAnsi" w:hAnsiTheme="majorBidi" w:cstheme="majorBidi"/>
        </w:rPr>
        <w:t xml:space="preserve"> that the resources of </w:t>
      </w:r>
      <w:r w:rsidR="00360947">
        <w:rPr>
          <w:rFonts w:asciiTheme="majorBidi" w:eastAsiaTheme="minorHAnsi" w:hAnsiTheme="majorBidi" w:cstheme="majorBidi"/>
        </w:rPr>
        <w:t xml:space="preserve">the Global Environment Facility </w:t>
      </w:r>
      <w:r w:rsidRPr="00AD7E12">
        <w:rPr>
          <w:rFonts w:asciiTheme="majorBidi" w:eastAsiaTheme="minorHAnsi" w:hAnsiTheme="majorBidi" w:cstheme="majorBidi"/>
        </w:rPr>
        <w:t>are</w:t>
      </w:r>
      <w:r w:rsidR="00360947">
        <w:rPr>
          <w:rFonts w:asciiTheme="majorBidi" w:eastAsiaTheme="minorHAnsi" w:hAnsiTheme="majorBidi" w:cstheme="majorBidi"/>
        </w:rPr>
        <w:t xml:space="preserve"> allocated</w:t>
      </w:r>
      <w:r w:rsidRPr="00AD7E12">
        <w:rPr>
          <w:rFonts w:asciiTheme="majorBidi" w:eastAsiaTheme="minorHAnsi" w:hAnsiTheme="majorBidi" w:cstheme="majorBidi"/>
        </w:rPr>
        <w:t xml:space="preserve"> in a </w:t>
      </w:r>
      <w:r>
        <w:rPr>
          <w:rFonts w:asciiTheme="majorBidi" w:eastAsiaTheme="minorHAnsi" w:hAnsiTheme="majorBidi" w:cstheme="majorBidi"/>
        </w:rPr>
        <w:t xml:space="preserve"> </w:t>
      </w:r>
      <w:r w:rsidRPr="00AD7E12">
        <w:rPr>
          <w:rFonts w:asciiTheme="majorBidi" w:eastAsiaTheme="minorHAnsi" w:hAnsiTheme="majorBidi" w:cstheme="majorBidi"/>
        </w:rPr>
        <w:t xml:space="preserve">predictable manner through </w:t>
      </w:r>
      <w:r w:rsidR="00360947">
        <w:rPr>
          <w:rFonts w:asciiTheme="majorBidi" w:eastAsiaTheme="minorHAnsi" w:hAnsiTheme="majorBidi" w:cstheme="majorBidi"/>
        </w:rPr>
        <w:t xml:space="preserve">its </w:t>
      </w:r>
      <w:r w:rsidRPr="00AD7E12">
        <w:rPr>
          <w:rFonts w:asciiTheme="majorBidi" w:eastAsiaTheme="minorHAnsi" w:hAnsiTheme="majorBidi" w:cstheme="majorBidi"/>
        </w:rPr>
        <w:t xml:space="preserve">Trust Fund as a result of the implementation of the System for Transparent Allocation of Resources, that improvements have been made in terms of the timely disbursements of funds to eligible countries and that the streamlining of the </w:t>
      </w:r>
      <w:r w:rsidRPr="00AD7E12">
        <w:rPr>
          <w:rFonts w:asciiTheme="majorBidi" w:hAnsiTheme="majorBidi" w:cstheme="majorBidi"/>
        </w:rPr>
        <w:t xml:space="preserve">Global Environment Facility </w:t>
      </w:r>
      <w:r w:rsidRPr="00AD7E12">
        <w:rPr>
          <w:rFonts w:asciiTheme="majorBidi" w:eastAsiaTheme="minorHAnsi" w:hAnsiTheme="majorBidi" w:cstheme="majorBidi"/>
        </w:rPr>
        <w:t>project cycle is also likely to have a positive impact on the timely disbursements of funds,</w:t>
      </w:r>
    </w:p>
    <w:p w14:paraId="4BBF9D84" w14:textId="77777777" w:rsidR="009A506F" w:rsidRDefault="009A506F" w:rsidP="006E2731">
      <w:pPr>
        <w:pStyle w:val="CBDDesicionText"/>
        <w:ind w:firstLine="567"/>
      </w:pPr>
      <w:r w:rsidRPr="00AD7E12">
        <w:rPr>
          <w:i/>
          <w:iCs/>
        </w:rPr>
        <w:t>Welcoming</w:t>
      </w:r>
      <w:r w:rsidRPr="00AD7E12">
        <w:t xml:space="preserve"> the efforts by the</w:t>
      </w:r>
      <w:r w:rsidRPr="00377131">
        <w:t xml:space="preserve"> </w:t>
      </w:r>
      <w:r w:rsidRPr="000B1539">
        <w:t>Global Environment Facility</w:t>
      </w:r>
      <w:r w:rsidRPr="00377131">
        <w:t xml:space="preserve"> to support policy coherence and streamlining measures,</w:t>
      </w:r>
    </w:p>
    <w:p w14:paraId="110AB210" w14:textId="34B8ABC4" w:rsidR="009A506F" w:rsidRPr="00AD7E12" w:rsidRDefault="009A506F" w:rsidP="006E2731">
      <w:pPr>
        <w:pStyle w:val="CBDDesicionText"/>
        <w:ind w:firstLine="567"/>
        <w:rPr>
          <w:rFonts w:asciiTheme="majorBidi" w:eastAsiaTheme="minorHAnsi" w:hAnsiTheme="majorBidi" w:cstheme="majorBidi"/>
        </w:rPr>
      </w:pPr>
      <w:r w:rsidRPr="00AD7E12">
        <w:rPr>
          <w:rFonts w:asciiTheme="majorBidi" w:eastAsiaTheme="minorHAnsi" w:hAnsiTheme="majorBidi" w:cstheme="majorBidi"/>
          <w:i/>
          <w:iCs/>
        </w:rPr>
        <w:t>Recognizing</w:t>
      </w:r>
      <w:r w:rsidRPr="00AD7E12">
        <w:rPr>
          <w:rFonts w:asciiTheme="majorBidi" w:eastAsiaTheme="minorHAnsi" w:hAnsiTheme="majorBidi" w:cstheme="majorBidi"/>
        </w:rPr>
        <w:t xml:space="preserve"> </w:t>
      </w:r>
      <w:r w:rsidRPr="00AD7E12">
        <w:rPr>
          <w:rFonts w:asciiTheme="majorBidi" w:eastAsiaTheme="minorHAnsi" w:hAnsiTheme="majorBidi" w:cstheme="majorBidi"/>
          <w:i/>
          <w:iCs/>
        </w:rPr>
        <w:t xml:space="preserve">also </w:t>
      </w:r>
      <w:r w:rsidRPr="00AD7E12">
        <w:rPr>
          <w:rFonts w:asciiTheme="majorBidi" w:eastAsiaTheme="minorHAnsi" w:hAnsiTheme="majorBidi" w:cstheme="majorBidi"/>
        </w:rPr>
        <w:t xml:space="preserve">the </w:t>
      </w:r>
      <w:r>
        <w:rPr>
          <w:rFonts w:asciiTheme="majorBidi" w:eastAsiaTheme="minorHAnsi" w:hAnsiTheme="majorBidi" w:cstheme="majorBidi"/>
        </w:rPr>
        <w:t>importance of</w:t>
      </w:r>
      <w:r w:rsidR="00DE62F6">
        <w:rPr>
          <w:rFonts w:asciiTheme="majorBidi" w:eastAsiaTheme="minorHAnsi" w:hAnsiTheme="majorBidi" w:cstheme="majorBidi"/>
        </w:rPr>
        <w:t xml:space="preserve"> strengthening </w:t>
      </w:r>
      <w:r w:rsidRPr="00AD7E12">
        <w:rPr>
          <w:rFonts w:asciiTheme="majorBidi" w:eastAsiaTheme="minorHAnsi" w:hAnsiTheme="majorBidi" w:cstheme="majorBidi"/>
        </w:rPr>
        <w:t xml:space="preserve">country leadership, ownership and accountability with regard to activities supported by the </w:t>
      </w:r>
      <w:r w:rsidRPr="00AD7E12">
        <w:rPr>
          <w:rFonts w:asciiTheme="majorBidi" w:hAnsiTheme="majorBidi" w:cstheme="majorBidi"/>
        </w:rPr>
        <w:t>Global Environment Facility,</w:t>
      </w:r>
    </w:p>
    <w:p w14:paraId="770FCD3E" w14:textId="77777777" w:rsidR="008958BA" w:rsidRDefault="009A506F" w:rsidP="006E2731">
      <w:pPr>
        <w:pStyle w:val="CBDDesicionText"/>
        <w:ind w:firstLine="567"/>
        <w:rPr>
          <w:rFonts w:asciiTheme="majorBidi" w:eastAsiaTheme="minorHAnsi" w:hAnsiTheme="majorBidi" w:cstheme="majorBidi"/>
        </w:rPr>
      </w:pPr>
      <w:r w:rsidRPr="00AD7E12">
        <w:rPr>
          <w:rFonts w:asciiTheme="majorBidi" w:eastAsiaTheme="minorHAnsi" w:hAnsiTheme="majorBidi" w:cstheme="majorBidi"/>
          <w:i/>
          <w:iCs/>
        </w:rPr>
        <w:t>Recognizing</w:t>
      </w:r>
      <w:r w:rsidRPr="00AD7E12">
        <w:rPr>
          <w:rFonts w:asciiTheme="majorBidi" w:eastAsiaTheme="minorHAnsi" w:hAnsiTheme="majorBidi" w:cstheme="majorBidi"/>
        </w:rPr>
        <w:t xml:space="preserve"> </w:t>
      </w:r>
      <w:r w:rsidRPr="00AD7E12">
        <w:rPr>
          <w:rFonts w:asciiTheme="majorBidi" w:eastAsiaTheme="minorHAnsi" w:hAnsiTheme="majorBidi" w:cstheme="majorBidi"/>
          <w:i/>
          <w:iCs/>
        </w:rPr>
        <w:t xml:space="preserve">further </w:t>
      </w:r>
      <w:r w:rsidRPr="00AD7E12">
        <w:rPr>
          <w:rFonts w:asciiTheme="majorBidi" w:eastAsiaTheme="minorHAnsi" w:hAnsiTheme="majorBidi" w:cstheme="majorBidi"/>
        </w:rPr>
        <w:t xml:space="preserve">that, over the years, the </w:t>
      </w:r>
      <w:r w:rsidRPr="00AD7E12">
        <w:rPr>
          <w:rFonts w:asciiTheme="majorBidi" w:hAnsiTheme="majorBidi" w:cstheme="majorBidi"/>
        </w:rPr>
        <w:t xml:space="preserve">Global Environment Facility </w:t>
      </w:r>
      <w:r w:rsidRPr="00AD7E12">
        <w:rPr>
          <w:rFonts w:asciiTheme="majorBidi" w:eastAsiaTheme="minorHAnsi" w:hAnsiTheme="majorBidi" w:cstheme="majorBidi"/>
        </w:rPr>
        <w:t>has taken steps to enhance the quality of its reports,</w:t>
      </w:r>
    </w:p>
    <w:p w14:paraId="680BB08B" w14:textId="2BA25340" w:rsidR="00446C4E" w:rsidRDefault="008958BA" w:rsidP="006E2731">
      <w:pPr>
        <w:pStyle w:val="CBDDesicionText"/>
        <w:ind w:firstLine="567"/>
        <w:rPr>
          <w:szCs w:val="20"/>
          <w:lang w:val="en-US"/>
        </w:rPr>
      </w:pPr>
      <w:r w:rsidRPr="00803640">
        <w:rPr>
          <w:szCs w:val="20"/>
          <w:lang w:val="en-US"/>
        </w:rPr>
        <w:t>[</w:t>
      </w:r>
      <w:r w:rsidR="000171B9" w:rsidRPr="00803640">
        <w:rPr>
          <w:i/>
          <w:iCs/>
          <w:szCs w:val="20"/>
          <w:lang w:val="en-US"/>
        </w:rPr>
        <w:t>Recalling</w:t>
      </w:r>
      <w:r w:rsidR="000171B9" w:rsidRPr="00803640">
        <w:rPr>
          <w:szCs w:val="20"/>
          <w:lang w:val="en-US"/>
        </w:rPr>
        <w:t xml:space="preserve"> the importance of </w:t>
      </w:r>
      <w:r w:rsidR="00303751">
        <w:rPr>
          <w:szCs w:val="20"/>
          <w:lang w:val="en-US"/>
        </w:rPr>
        <w:t>[</w:t>
      </w:r>
      <w:r w:rsidR="000171B9" w:rsidRPr="00803640">
        <w:rPr>
          <w:szCs w:val="20"/>
          <w:lang w:val="en-US"/>
        </w:rPr>
        <w:t>appropriate</w:t>
      </w:r>
      <w:r w:rsidR="00303751">
        <w:rPr>
          <w:szCs w:val="20"/>
          <w:lang w:val="en-US"/>
        </w:rPr>
        <w:t>]</w:t>
      </w:r>
      <w:r w:rsidR="000171B9" w:rsidRPr="00803640">
        <w:rPr>
          <w:szCs w:val="20"/>
          <w:lang w:val="en-US"/>
        </w:rPr>
        <w:t xml:space="preserve"> burden sharing among the developed country Parties in the implementation of </w:t>
      </w:r>
      <w:r w:rsidR="00303751">
        <w:rPr>
          <w:szCs w:val="20"/>
          <w:lang w:val="en-US"/>
        </w:rPr>
        <w:t>[</w:t>
      </w:r>
      <w:r w:rsidR="000171B9" w:rsidRPr="00803640">
        <w:rPr>
          <w:szCs w:val="20"/>
          <w:lang w:val="en-US"/>
        </w:rPr>
        <w:t>biodiversity</w:t>
      </w:r>
      <w:r w:rsidR="00F257E4" w:rsidRPr="00803640">
        <w:rPr>
          <w:szCs w:val="20"/>
          <w:lang w:val="en-US"/>
        </w:rPr>
        <w:t xml:space="preserve"> </w:t>
      </w:r>
      <w:r w:rsidR="000171B9" w:rsidRPr="00803640">
        <w:rPr>
          <w:szCs w:val="20"/>
          <w:lang w:val="en-US"/>
        </w:rPr>
        <w:t>obligations</w:t>
      </w:r>
      <w:r w:rsidR="00303751">
        <w:rPr>
          <w:szCs w:val="20"/>
          <w:lang w:val="en-US"/>
        </w:rPr>
        <w:t>]</w:t>
      </w:r>
      <w:r w:rsidR="000171B9" w:rsidRPr="00803640">
        <w:rPr>
          <w:szCs w:val="20"/>
          <w:lang w:val="en-US"/>
        </w:rPr>
        <w:t xml:space="preserve"> </w:t>
      </w:r>
      <w:r w:rsidR="00DE62F6">
        <w:rPr>
          <w:szCs w:val="20"/>
          <w:lang w:val="en-US"/>
        </w:rPr>
        <w:t>[</w:t>
      </w:r>
      <w:r w:rsidR="000171B9" w:rsidRPr="00803640">
        <w:rPr>
          <w:szCs w:val="20"/>
          <w:lang w:val="en-US"/>
        </w:rPr>
        <w:t>including in its contributions to the GEF</w:t>
      </w:r>
      <w:r w:rsidR="00DE62F6">
        <w:rPr>
          <w:szCs w:val="20"/>
          <w:lang w:val="en-US"/>
        </w:rPr>
        <w:t>]</w:t>
      </w:r>
      <w:r w:rsidR="001F6576">
        <w:rPr>
          <w:szCs w:val="20"/>
          <w:lang w:val="en-US"/>
        </w:rPr>
        <w:t>,</w:t>
      </w:r>
      <w:r w:rsidRPr="00803640">
        <w:rPr>
          <w:szCs w:val="20"/>
          <w:lang w:val="en-US"/>
        </w:rPr>
        <w:t>]</w:t>
      </w:r>
      <w:r w:rsidR="000171B9" w:rsidRPr="008958BA">
        <w:rPr>
          <w:szCs w:val="20"/>
          <w:lang w:val="en-US"/>
        </w:rPr>
        <w:t xml:space="preserve"> </w:t>
      </w:r>
    </w:p>
    <w:p w14:paraId="5A5CF16E" w14:textId="0D6077F3" w:rsidR="00446C4E" w:rsidRPr="00446C4E" w:rsidRDefault="00446C4E" w:rsidP="006E2731">
      <w:pPr>
        <w:pStyle w:val="CBDDesicionText"/>
        <w:ind w:firstLine="567"/>
        <w:rPr>
          <w:szCs w:val="20"/>
          <w:lang w:val="en-US"/>
        </w:rPr>
      </w:pPr>
      <w:r w:rsidRPr="006E2731">
        <w:rPr>
          <w:i/>
          <w:iCs/>
        </w:rPr>
        <w:t>Recognizing</w:t>
      </w:r>
      <w:r w:rsidRPr="00E50793">
        <w:t xml:space="preserve"> and consider</w:t>
      </w:r>
      <w:r>
        <w:t>ing</w:t>
      </w:r>
      <w:r w:rsidRPr="00E50793">
        <w:t xml:space="preserve"> the living in harmony with nature and the living well in balance and harmony with Mother Earth to achieve human well-being, a healthy planet, and economic prosperity for all people</w:t>
      </w:r>
      <w:r w:rsidR="001F6576">
        <w:t>,</w:t>
      </w:r>
    </w:p>
    <w:p w14:paraId="7496FD9A" w14:textId="213253BF" w:rsidR="002B3C88" w:rsidRPr="00967AE4" w:rsidRDefault="002B3C88" w:rsidP="0091346D">
      <w:pPr>
        <w:pStyle w:val="CBDDesicionText"/>
        <w:ind w:firstLine="567"/>
        <w:rPr>
          <w:rFonts w:asciiTheme="majorBidi" w:hAnsiTheme="majorBidi" w:cstheme="majorBidi"/>
        </w:rPr>
      </w:pPr>
      <w:r w:rsidRPr="0091346D">
        <w:rPr>
          <w:iCs/>
        </w:rPr>
        <w:lastRenderedPageBreak/>
        <w:t>1</w:t>
      </w:r>
      <w:r w:rsidR="0091346D">
        <w:rPr>
          <w:iCs/>
        </w:rPr>
        <w:t>.</w:t>
      </w:r>
      <w:r w:rsidR="0091346D">
        <w:rPr>
          <w:iCs/>
        </w:rPr>
        <w:tab/>
      </w:r>
      <w:r w:rsidRPr="00AC5E79">
        <w:rPr>
          <w:rFonts w:asciiTheme="majorBidi" w:hAnsiTheme="majorBidi" w:cstheme="majorBidi"/>
          <w:i/>
          <w:iCs/>
        </w:rPr>
        <w:t>Welcomes</w:t>
      </w:r>
      <w:r w:rsidR="00C3754E">
        <w:rPr>
          <w:rFonts w:asciiTheme="majorBidi" w:hAnsiTheme="majorBidi" w:cstheme="majorBidi"/>
        </w:rPr>
        <w:t xml:space="preserve"> </w:t>
      </w:r>
      <w:r w:rsidRPr="004D4E42">
        <w:rPr>
          <w:rFonts w:asciiTheme="majorBidi" w:hAnsiTheme="majorBidi" w:cstheme="majorBidi"/>
        </w:rPr>
        <w:t>the report of the Global Environment Facility for the sixteenth meeting of the Conference of the Parties</w:t>
      </w:r>
      <w:r w:rsidRPr="004D4E42">
        <w:rPr>
          <w:rStyle w:val="FootnoteReference"/>
          <w:rFonts w:asciiTheme="majorBidi" w:hAnsiTheme="majorBidi" w:cstheme="majorBidi"/>
        </w:rPr>
        <w:footnoteReference w:id="7"/>
      </w:r>
      <w:r w:rsidRPr="004D4E42">
        <w:rPr>
          <w:rFonts w:asciiTheme="majorBidi" w:hAnsiTheme="majorBidi" w:cstheme="majorBidi"/>
        </w:rPr>
        <w:t xml:space="preserve"> and </w:t>
      </w:r>
      <w:r>
        <w:rPr>
          <w:rFonts w:asciiTheme="majorBidi" w:hAnsiTheme="majorBidi" w:cstheme="majorBidi"/>
        </w:rPr>
        <w:t xml:space="preserve">takes note of </w:t>
      </w:r>
      <w:r w:rsidRPr="004D4E42">
        <w:rPr>
          <w:rFonts w:asciiTheme="majorBidi" w:hAnsiTheme="majorBidi" w:cstheme="majorBidi"/>
        </w:rPr>
        <w:t>the report on the sixth review of the effectiveness of the financial mechanism for the Convention on Biological Diversity</w:t>
      </w:r>
      <w:r w:rsidRPr="004D4E42">
        <w:rPr>
          <w:rStyle w:val="FootnoteReference"/>
          <w:rFonts w:asciiTheme="majorBidi" w:eastAsiaTheme="minorHAnsi" w:hAnsiTheme="majorBidi" w:cstheme="majorBidi"/>
        </w:rPr>
        <w:footnoteReference w:id="8"/>
      </w:r>
      <w:r w:rsidRPr="004D4E42">
        <w:rPr>
          <w:rFonts w:asciiTheme="majorBidi" w:hAnsiTheme="majorBidi" w:cstheme="majorBidi"/>
        </w:rPr>
        <w:t xml:space="preserve"> and its Protocols</w:t>
      </w:r>
      <w:r w:rsidR="001F6576">
        <w:rPr>
          <w:rFonts w:asciiTheme="majorBidi" w:hAnsiTheme="majorBidi" w:cstheme="majorBidi"/>
        </w:rPr>
        <w:t>;</w:t>
      </w:r>
      <w:r w:rsidRPr="004D4E42">
        <w:rPr>
          <w:rStyle w:val="FootnoteReference"/>
          <w:rFonts w:asciiTheme="majorBidi" w:hAnsiTheme="majorBidi" w:cstheme="majorBidi"/>
        </w:rPr>
        <w:footnoteReference w:id="9"/>
      </w:r>
    </w:p>
    <w:p w14:paraId="0A0C8D3D" w14:textId="77777777" w:rsidR="009A506F" w:rsidRPr="0091346D" w:rsidRDefault="009A506F" w:rsidP="0091346D">
      <w:pPr>
        <w:pStyle w:val="CBDAnnex"/>
        <w:spacing w:before="240" w:after="120"/>
        <w:ind w:left="567"/>
        <w:rPr>
          <w:sz w:val="22"/>
        </w:rPr>
      </w:pPr>
      <w:r w:rsidRPr="0091346D">
        <w:rPr>
          <w:sz w:val="22"/>
        </w:rPr>
        <w:t>Global Environment Facility Trust Fund</w:t>
      </w:r>
    </w:p>
    <w:p w14:paraId="1E930639" w14:textId="3CB69BB9" w:rsidR="009A506F" w:rsidRDefault="009A506F" w:rsidP="006E2731">
      <w:pPr>
        <w:pStyle w:val="CBDDesicionText"/>
        <w:ind w:firstLine="567"/>
      </w:pPr>
      <w:r w:rsidRPr="002C36C3">
        <w:t>2.</w:t>
      </w:r>
      <w:r w:rsidRPr="002C36C3">
        <w:tab/>
      </w:r>
      <w:r w:rsidR="00E62DA0" w:rsidRPr="009617AA">
        <w:rPr>
          <w:i/>
          <w:iCs/>
        </w:rPr>
        <w:t xml:space="preserve">Requests </w:t>
      </w:r>
      <w:r w:rsidRPr="002C36C3">
        <w:t xml:space="preserve">the </w:t>
      </w:r>
      <w:r w:rsidRPr="000B1539">
        <w:t>Global Environment Facility</w:t>
      </w:r>
      <w:r w:rsidRPr="002C36C3">
        <w:t xml:space="preserve">, in collaboration with the Executive Secretary, to </w:t>
      </w:r>
      <w:r w:rsidRPr="000B1539">
        <w:t>encourage</w:t>
      </w:r>
      <w:r w:rsidRPr="002C36C3">
        <w:t xml:space="preserve"> </w:t>
      </w:r>
      <w:r w:rsidRPr="000B1539">
        <w:t>recipient</w:t>
      </w:r>
      <w:r w:rsidR="006852C7">
        <w:t xml:space="preserve"> </w:t>
      </w:r>
      <w:r w:rsidRPr="002C36C3">
        <w:t>countries to submit project proposals in support of the implementation of Target 17 of the</w:t>
      </w:r>
      <w:r w:rsidRPr="00584FED">
        <w:t xml:space="preserve"> </w:t>
      </w:r>
      <w:r w:rsidRPr="003D3F00">
        <w:t>Framework</w:t>
      </w:r>
      <w:r>
        <w:t xml:space="preserve"> and the Implementation Plan</w:t>
      </w:r>
      <w:r>
        <w:rPr>
          <w:rStyle w:val="FootnoteReference"/>
        </w:rPr>
        <w:footnoteReference w:id="10"/>
      </w:r>
      <w:r>
        <w:t xml:space="preserve"> and Capacity-building Action Plan</w:t>
      </w:r>
      <w:r w:rsidRPr="00A40DD6">
        <w:rPr>
          <w:rStyle w:val="FootnoteReference"/>
        </w:rPr>
        <w:footnoteReference w:id="11"/>
      </w:r>
      <w:r>
        <w:t xml:space="preserve"> for the Cartagena Protocol</w:t>
      </w:r>
      <w:r w:rsidRPr="00A40DD6">
        <w:t>;</w:t>
      </w:r>
    </w:p>
    <w:p w14:paraId="096280DE" w14:textId="77777777" w:rsidR="009A506F" w:rsidRPr="009F23E8" w:rsidRDefault="009A506F" w:rsidP="006E2731">
      <w:pPr>
        <w:pStyle w:val="CBDDesicionText"/>
        <w:ind w:firstLine="567"/>
      </w:pPr>
      <w:r>
        <w:t>3.</w:t>
      </w:r>
      <w:r>
        <w:tab/>
      </w:r>
      <w:r w:rsidRPr="00D17E67">
        <w:rPr>
          <w:i/>
          <w:iCs/>
        </w:rPr>
        <w:t>Invites</w:t>
      </w:r>
      <w:r w:rsidRPr="00483B71">
        <w:t xml:space="preserve"> relevant Parties to the Cartagena </w:t>
      </w:r>
      <w:r w:rsidRPr="009F23E8">
        <w:t xml:space="preserve">Protocol </w:t>
      </w:r>
      <w:r w:rsidRPr="000B1539">
        <w:t>to access</w:t>
      </w:r>
      <w:r w:rsidRPr="009F23E8">
        <w:t xml:space="preserve"> proactively the notional allocations available for the Protocol from the eighth replenishment programming directions;</w:t>
      </w:r>
    </w:p>
    <w:p w14:paraId="22F6750E" w14:textId="77777777" w:rsidR="009A506F" w:rsidRPr="00D053E3" w:rsidRDefault="009A506F" w:rsidP="006E2731">
      <w:pPr>
        <w:pStyle w:val="CBDDesicionText"/>
        <w:ind w:firstLine="567"/>
      </w:pPr>
      <w:r w:rsidRPr="009F23E8">
        <w:t>4.</w:t>
      </w:r>
      <w:r w:rsidRPr="009F23E8">
        <w:tab/>
      </w:r>
      <w:r w:rsidRPr="009F23E8">
        <w:rPr>
          <w:i/>
          <w:iCs/>
        </w:rPr>
        <w:t>Requests</w:t>
      </w:r>
      <w:r w:rsidRPr="009F23E8">
        <w:t xml:space="preserve"> the Executive Secretary and the </w:t>
      </w:r>
      <w:r w:rsidRPr="000B1539">
        <w:t>Global Environment Facility</w:t>
      </w:r>
      <w:r w:rsidRPr="009F23E8">
        <w:t xml:space="preserve"> to promote the sharing of experience and knowledge in project development and implementation in support of the implementation of Target 13 of the Framework;</w:t>
      </w:r>
    </w:p>
    <w:p w14:paraId="63F55A99" w14:textId="77777777" w:rsidR="009A506F" w:rsidRDefault="009A506F" w:rsidP="006E2731">
      <w:pPr>
        <w:pStyle w:val="CBDDesicionText"/>
        <w:ind w:firstLine="567"/>
        <w:rPr>
          <w:lang w:val="en-US"/>
        </w:rPr>
      </w:pPr>
      <w:r w:rsidRPr="00D053E3">
        <w:t>5.</w:t>
      </w:r>
      <w:r w:rsidRPr="00D053E3">
        <w:tab/>
      </w:r>
      <w:r w:rsidRPr="00D053E3">
        <w:rPr>
          <w:i/>
          <w:iCs/>
          <w:lang w:val="en-US"/>
        </w:rPr>
        <w:t>Invites</w:t>
      </w:r>
      <w:r w:rsidRPr="00D053E3">
        <w:rPr>
          <w:lang w:val="en-US"/>
        </w:rPr>
        <w:t xml:space="preserve"> relevant Parties to the Nagoya Protocol on Access to Genetic Resources and the Fair and Equitable Sharing of Benefits </w:t>
      </w:r>
      <w:r>
        <w:rPr>
          <w:lang w:val="en-US"/>
        </w:rPr>
        <w:t>A</w:t>
      </w:r>
      <w:r w:rsidRPr="00D053E3">
        <w:rPr>
          <w:lang w:val="en-US"/>
        </w:rPr>
        <w:t xml:space="preserve">rising from </w:t>
      </w:r>
      <w:r>
        <w:rPr>
          <w:lang w:val="en-US"/>
        </w:rPr>
        <w:t>T</w:t>
      </w:r>
      <w:r w:rsidRPr="00D053E3">
        <w:rPr>
          <w:lang w:val="en-US"/>
        </w:rPr>
        <w:t xml:space="preserve">heir </w:t>
      </w:r>
      <w:r w:rsidRPr="00323E81">
        <w:rPr>
          <w:lang w:val="en-US"/>
        </w:rPr>
        <w:t xml:space="preserve">Utilization </w:t>
      </w:r>
      <w:r w:rsidRPr="000B1539">
        <w:rPr>
          <w:lang w:val="en-US"/>
        </w:rPr>
        <w:t>to access</w:t>
      </w:r>
      <w:r w:rsidRPr="00323E81">
        <w:rPr>
          <w:lang w:val="en-US"/>
        </w:rPr>
        <w:t xml:space="preserve"> proactively the notional allocations available for the Protocol from the eighth replenishment programming directions;</w:t>
      </w:r>
    </w:p>
    <w:p w14:paraId="0DFDBBEA" w14:textId="447C730A" w:rsidR="009A506F" w:rsidRPr="00071383" w:rsidRDefault="00D231E4" w:rsidP="006E2731">
      <w:pPr>
        <w:pStyle w:val="CBDDesicionText"/>
        <w:ind w:firstLine="567"/>
        <w:rPr>
          <w:rFonts w:eastAsia="Times New Roman"/>
          <w:color w:val="000000"/>
        </w:rPr>
      </w:pPr>
      <w:r>
        <w:rPr>
          <w:rFonts w:eastAsia="Times New Roman"/>
          <w:color w:val="000000"/>
        </w:rPr>
        <w:t>6</w:t>
      </w:r>
      <w:r w:rsidR="0091346D">
        <w:rPr>
          <w:rFonts w:eastAsia="Times New Roman"/>
          <w:color w:val="000000"/>
        </w:rPr>
        <w:t>.</w:t>
      </w:r>
      <w:r w:rsidR="009A506F" w:rsidRPr="00071383">
        <w:rPr>
          <w:rFonts w:eastAsia="Times New Roman"/>
          <w:color w:val="000000"/>
        </w:rPr>
        <w:tab/>
      </w:r>
      <w:r w:rsidR="009A506F" w:rsidRPr="00071383">
        <w:rPr>
          <w:rFonts w:eastAsia="Times New Roman"/>
          <w:i/>
          <w:iCs/>
          <w:color w:val="000000"/>
        </w:rPr>
        <w:t>Requests</w:t>
      </w:r>
      <w:r w:rsidR="009A506F" w:rsidRPr="00071383">
        <w:rPr>
          <w:rFonts w:eastAsia="Times New Roman"/>
          <w:color w:val="000000"/>
        </w:rPr>
        <w:t xml:space="preserve"> the Global Environment Facility to identify, in collaboration with </w:t>
      </w:r>
      <w:r w:rsidR="0046588D">
        <w:rPr>
          <w:rFonts w:eastAsia="Times New Roman"/>
          <w:color w:val="000000"/>
        </w:rPr>
        <w:t xml:space="preserve">recipient </w:t>
      </w:r>
      <w:r w:rsidR="009A506F" w:rsidRPr="00071383">
        <w:rPr>
          <w:rFonts w:eastAsia="Times New Roman"/>
          <w:color w:val="000000"/>
        </w:rPr>
        <w:t xml:space="preserve">countries, the causes for the underutilization of the notional allocations available for the Protocols and to propose adequate measures to address those issues </w:t>
      </w:r>
      <w:proofErr w:type="gramStart"/>
      <w:r w:rsidR="009A506F" w:rsidRPr="00071383">
        <w:rPr>
          <w:rFonts w:eastAsia="Times New Roman"/>
          <w:color w:val="000000"/>
        </w:rPr>
        <w:t>in order to</w:t>
      </w:r>
      <w:proofErr w:type="gramEnd"/>
      <w:r w:rsidR="009A506F" w:rsidRPr="00071383">
        <w:rPr>
          <w:rFonts w:eastAsia="Times New Roman"/>
          <w:color w:val="000000"/>
        </w:rPr>
        <w:t xml:space="preserve"> increase their use and include the related information in its next report of the Council to the Conference of the Parties;</w:t>
      </w:r>
    </w:p>
    <w:p w14:paraId="5A1EC2B1" w14:textId="75560E30" w:rsidR="009A506F" w:rsidRPr="00D053E3" w:rsidRDefault="00D231E4" w:rsidP="006E2731">
      <w:pPr>
        <w:pStyle w:val="CBDDesicionText"/>
        <w:ind w:firstLine="567"/>
      </w:pPr>
      <w:r>
        <w:t>7</w:t>
      </w:r>
      <w:r w:rsidR="009A506F" w:rsidRPr="00323E81">
        <w:t>.</w:t>
      </w:r>
      <w:r w:rsidR="009A506F" w:rsidRPr="00323E81">
        <w:tab/>
      </w:r>
      <w:r w:rsidR="009A506F" w:rsidRPr="00323E81">
        <w:rPr>
          <w:i/>
          <w:iCs/>
        </w:rPr>
        <w:t>Encourages</w:t>
      </w:r>
      <w:r w:rsidR="009A506F" w:rsidRPr="00323E81">
        <w:t xml:space="preserve"> the </w:t>
      </w:r>
      <w:r w:rsidR="009A506F" w:rsidRPr="000B1539">
        <w:t>Global Environment Facility</w:t>
      </w:r>
      <w:r w:rsidR="009A506F" w:rsidRPr="00323E81">
        <w:t xml:space="preserve"> to continue to explore potential opportunities for maximizing the contribution of its integrated programmes to the implementation of the </w:t>
      </w:r>
      <w:r w:rsidR="009A506F" w:rsidRPr="000B1539">
        <w:t>Kunming-Montreal Global Biodiversity Framework</w:t>
      </w:r>
      <w:r w:rsidR="009A506F" w:rsidRPr="00323E81">
        <w:t xml:space="preserve">, including through dedicated support to </w:t>
      </w:r>
      <w:r w:rsidR="009A506F" w:rsidRPr="000B1539">
        <w:t>indigenous people</w:t>
      </w:r>
      <w:r w:rsidR="009A506F" w:rsidRPr="00323E81">
        <w:t xml:space="preserve">s and local </w:t>
      </w:r>
      <w:r w:rsidR="009A506F" w:rsidRPr="0003270A">
        <w:t xml:space="preserve">communities, women and </w:t>
      </w:r>
      <w:r w:rsidR="009A506F" w:rsidRPr="000B1539">
        <w:t>youth;</w:t>
      </w:r>
    </w:p>
    <w:p w14:paraId="691FF377" w14:textId="016B3330" w:rsidR="009A506F" w:rsidRPr="004F50AE" w:rsidRDefault="00D231E4" w:rsidP="006E2731">
      <w:pPr>
        <w:pStyle w:val="CBDDesicionText"/>
        <w:ind w:firstLine="567"/>
      </w:pPr>
      <w:r>
        <w:t>8</w:t>
      </w:r>
      <w:r w:rsidR="009A506F" w:rsidRPr="00D053E3">
        <w:t>.</w:t>
      </w:r>
      <w:r w:rsidR="009A506F" w:rsidRPr="00D053E3">
        <w:tab/>
      </w:r>
      <w:r w:rsidR="009A506F" w:rsidRPr="004F50AE">
        <w:rPr>
          <w:i/>
          <w:iCs/>
        </w:rPr>
        <w:t>Encourages</w:t>
      </w:r>
      <w:r w:rsidR="009A506F" w:rsidRPr="004F50AE">
        <w:t xml:space="preserve"> the </w:t>
      </w:r>
      <w:r w:rsidR="009A506F" w:rsidRPr="000B1539">
        <w:t>Global Environment Facility</w:t>
      </w:r>
      <w:r w:rsidR="009A506F" w:rsidRPr="004F50AE">
        <w:t xml:space="preserve"> and recipient countries to maintain the contribution of the </w:t>
      </w:r>
      <w:r w:rsidR="009A506F">
        <w:t>i</w:t>
      </w:r>
      <w:r w:rsidR="009A506F" w:rsidRPr="004F50AE">
        <w:t xml:space="preserve">nternational </w:t>
      </w:r>
      <w:r w:rsidR="009A506F">
        <w:t>w</w:t>
      </w:r>
      <w:r w:rsidR="009A506F" w:rsidRPr="004F50AE">
        <w:t>aters focal area to the implementation of the Framework and to extend th</w:t>
      </w:r>
      <w:r w:rsidR="009A506F">
        <w:t>at</w:t>
      </w:r>
      <w:r w:rsidR="009A506F" w:rsidRPr="004F50AE">
        <w:t xml:space="preserve"> practice to other focal areas, including climate change, land degradation</w:t>
      </w:r>
      <w:r w:rsidR="009A506F" w:rsidRPr="000B1539">
        <w:t>, and</w:t>
      </w:r>
      <w:r w:rsidR="009A506F" w:rsidRPr="004F50AE">
        <w:t xml:space="preserve"> chemicals and waste, in line with different national circumstances and priorities;</w:t>
      </w:r>
    </w:p>
    <w:p w14:paraId="1EAF10DC" w14:textId="089773B6" w:rsidR="006852C7" w:rsidRDefault="00D231E4" w:rsidP="006E2731">
      <w:pPr>
        <w:pStyle w:val="CBDDesicionText"/>
        <w:ind w:firstLine="567"/>
      </w:pPr>
      <w:r>
        <w:t>9</w:t>
      </w:r>
      <w:r w:rsidR="009A506F" w:rsidRPr="004F50AE">
        <w:t>.</w:t>
      </w:r>
      <w:r w:rsidR="009A506F" w:rsidRPr="004F50AE">
        <w:tab/>
      </w:r>
      <w:r w:rsidR="009A506F" w:rsidRPr="004F50AE">
        <w:rPr>
          <w:i/>
          <w:iCs/>
        </w:rPr>
        <w:t>Invites</w:t>
      </w:r>
      <w:r w:rsidR="009A506F" w:rsidRPr="004F50AE">
        <w:t xml:space="preserve"> </w:t>
      </w:r>
      <w:r w:rsidR="003F2111">
        <w:rPr>
          <w:rFonts w:asciiTheme="majorBidi" w:eastAsiaTheme="minorHAnsi" w:hAnsiTheme="majorBidi" w:cstheme="majorBidi"/>
        </w:rPr>
        <w:t xml:space="preserve">developed country Parties and other Parties which voluntarily assume the obligations of developed country Parties and other </w:t>
      </w:r>
      <w:r w:rsidR="0046588D">
        <w:rPr>
          <w:rFonts w:asciiTheme="majorBidi" w:eastAsiaTheme="minorHAnsi" w:hAnsiTheme="majorBidi" w:cstheme="majorBidi"/>
        </w:rPr>
        <w:t>governments</w:t>
      </w:r>
      <w:r w:rsidR="003F2111" w:rsidRPr="004F50AE">
        <w:t xml:space="preserve"> </w:t>
      </w:r>
      <w:r w:rsidR="009A506F" w:rsidRPr="004F50AE">
        <w:t xml:space="preserve">to participate in the ninth replenishment of the </w:t>
      </w:r>
      <w:r w:rsidR="009A506F" w:rsidRPr="000B1539">
        <w:t>Global Environment Facility</w:t>
      </w:r>
      <w:r w:rsidR="009A506F" w:rsidRPr="004F50AE">
        <w:t xml:space="preserve"> </w:t>
      </w:r>
      <w:r w:rsidR="009A506F" w:rsidRPr="000B1539">
        <w:t>Trust Fund</w:t>
      </w:r>
      <w:r w:rsidR="009A506F" w:rsidRPr="004F50AE">
        <w:t xml:space="preserve"> to support eligible developing countries, in particular the least developed countries and </w:t>
      </w:r>
      <w:r w:rsidR="009A506F" w:rsidRPr="000B1539">
        <w:t>small island developing States</w:t>
      </w:r>
      <w:r w:rsidR="009A506F">
        <w:t xml:space="preserve"> </w:t>
      </w:r>
      <w:r w:rsidR="009A506F" w:rsidRPr="004F50AE">
        <w:t>as well as countries with economies in transition;</w:t>
      </w:r>
    </w:p>
    <w:p w14:paraId="01154D51" w14:textId="419519BB" w:rsidR="00F77EBE" w:rsidRDefault="00D231E4" w:rsidP="006E2731">
      <w:pPr>
        <w:pStyle w:val="CBDDesicionText"/>
        <w:ind w:firstLine="567"/>
      </w:pPr>
      <w:r>
        <w:t>10</w:t>
      </w:r>
      <w:r w:rsidR="0091346D">
        <w:t>.</w:t>
      </w:r>
      <w:r w:rsidR="0091346D">
        <w:tab/>
      </w:r>
      <w:r w:rsidR="00B95BB3" w:rsidRPr="005538F6">
        <w:rPr>
          <w:i/>
          <w:iCs/>
        </w:rPr>
        <w:t>Requests</w:t>
      </w:r>
      <w:r w:rsidR="00B95BB3">
        <w:t xml:space="preserve"> </w:t>
      </w:r>
      <w:r w:rsidR="009A506F" w:rsidRPr="007E5852">
        <w:t>the Global Environmental F</w:t>
      </w:r>
      <w:r w:rsidR="005D2FE9">
        <w:t>acility</w:t>
      </w:r>
      <w:r w:rsidR="009A506F" w:rsidRPr="007E5852">
        <w:t xml:space="preserve"> (GEF) and its Council to</w:t>
      </w:r>
      <w:r w:rsidR="00B95BB3">
        <w:t xml:space="preserve"> consider how to</w:t>
      </w:r>
      <w:r w:rsidR="009A506F" w:rsidRPr="007E5852">
        <w:t xml:space="preserve"> integrate </w:t>
      </w:r>
      <w:r w:rsidR="005D2FE9" w:rsidRPr="007E5852">
        <w:t>Mother Earth Centric Actions</w:t>
      </w:r>
      <w:r w:rsidR="005D2FE9">
        <w:t xml:space="preserve"> </w:t>
      </w:r>
      <w:r w:rsidR="009A506F" w:rsidRPr="007E5852">
        <w:t>in</w:t>
      </w:r>
      <w:r w:rsidR="009A506F">
        <w:t xml:space="preserve"> </w:t>
      </w:r>
      <w:r w:rsidR="009A506F" w:rsidRPr="007E5852">
        <w:t>GEF</w:t>
      </w:r>
      <w:r w:rsidR="005D2FE9">
        <w:t xml:space="preserve"> and GBFF</w:t>
      </w:r>
      <w:r w:rsidR="009A506F" w:rsidRPr="007E5852">
        <w:t xml:space="preserve"> </w:t>
      </w:r>
      <w:r w:rsidR="005D2FE9">
        <w:t>programming directions;</w:t>
      </w:r>
    </w:p>
    <w:p w14:paraId="6B26FA2F" w14:textId="5598B05B" w:rsidR="00031281" w:rsidRPr="0091346D" w:rsidRDefault="00D231E4" w:rsidP="006E2731">
      <w:pPr>
        <w:pStyle w:val="CBDDesicionText"/>
        <w:ind w:firstLine="567"/>
      </w:pPr>
      <w:r>
        <w:t>11</w:t>
      </w:r>
      <w:r w:rsidR="0091346D">
        <w:t>.</w:t>
      </w:r>
      <w:r w:rsidR="0091346D">
        <w:tab/>
      </w:r>
      <w:r w:rsidR="00F77EBE" w:rsidRPr="0091346D">
        <w:rPr>
          <w:i/>
          <w:iCs/>
        </w:rPr>
        <w:t>Underscores</w:t>
      </w:r>
      <w:r w:rsidR="00F77EBE" w:rsidRPr="0091346D">
        <w:t xml:space="preserve"> the importance of providing adequate and predictable support to developing countries for preparing and updating national reports, national biodiversity strategies and action plans, and </w:t>
      </w:r>
      <w:r w:rsidR="005D2FE9" w:rsidRPr="0091346D">
        <w:t xml:space="preserve">national </w:t>
      </w:r>
      <w:r w:rsidR="00F77EBE" w:rsidRPr="0091346D">
        <w:t>biodiversity finance plans</w:t>
      </w:r>
      <w:r w:rsidR="005D2FE9" w:rsidRPr="0091346D">
        <w:t xml:space="preserve"> or similar instruments</w:t>
      </w:r>
      <w:r w:rsidR="00F77EBE" w:rsidRPr="0091346D">
        <w:t>;</w:t>
      </w:r>
    </w:p>
    <w:p w14:paraId="138D6E74" w14:textId="77777777" w:rsidR="009A506F" w:rsidRPr="0091346D" w:rsidRDefault="009A506F" w:rsidP="0091346D">
      <w:pPr>
        <w:pStyle w:val="CBDAnnex"/>
        <w:spacing w:before="240" w:after="120"/>
        <w:ind w:left="567"/>
        <w:rPr>
          <w:sz w:val="22"/>
        </w:rPr>
      </w:pPr>
      <w:r w:rsidRPr="0091346D">
        <w:rPr>
          <w:sz w:val="22"/>
        </w:rPr>
        <w:lastRenderedPageBreak/>
        <w:t>Global Biodiversity Framework Fund</w:t>
      </w:r>
    </w:p>
    <w:p w14:paraId="33D31DC0" w14:textId="5DB273CA" w:rsidR="009A506F" w:rsidRDefault="00D231E4" w:rsidP="006E2731">
      <w:pPr>
        <w:pStyle w:val="CBDDesicionText"/>
        <w:ind w:firstLine="567"/>
      </w:pPr>
      <w:r>
        <w:t>12</w:t>
      </w:r>
      <w:r w:rsidR="009A506F" w:rsidRPr="000B1539">
        <w:t>.</w:t>
      </w:r>
      <w:r w:rsidR="009A506F" w:rsidRPr="000B1539">
        <w:tab/>
      </w:r>
      <w:r w:rsidR="009A506F" w:rsidRPr="000B1539">
        <w:rPr>
          <w:i/>
          <w:iCs/>
        </w:rPr>
        <w:t xml:space="preserve">Expresses its appreciation </w:t>
      </w:r>
      <w:r w:rsidR="009A506F" w:rsidRPr="000B1539">
        <w:t xml:space="preserve">to the Global Environment Facility for the </w:t>
      </w:r>
      <w:r w:rsidR="009A506F" w:rsidRPr="004F50AE">
        <w:t>establishment and operationalization of the Global Biodiversity Framework Fund;</w:t>
      </w:r>
    </w:p>
    <w:p w14:paraId="5217A6EB" w14:textId="2210F955" w:rsidR="009B5A85" w:rsidRDefault="009A506F" w:rsidP="006E2731">
      <w:pPr>
        <w:pStyle w:val="CBDDesicionText"/>
        <w:ind w:firstLine="567"/>
      </w:pPr>
      <w:r w:rsidRPr="000B1539">
        <w:t>1</w:t>
      </w:r>
      <w:r w:rsidR="00D231E4">
        <w:t>3</w:t>
      </w:r>
      <w:r w:rsidRPr="000B1539">
        <w:t>.</w:t>
      </w:r>
      <w:r w:rsidRPr="000B1539">
        <w:tab/>
      </w:r>
      <w:r w:rsidRPr="000B1539">
        <w:rPr>
          <w:i/>
          <w:iCs/>
        </w:rPr>
        <w:t>Notes with appreciation</w:t>
      </w:r>
      <w:r w:rsidR="00EF0848">
        <w:rPr>
          <w:i/>
          <w:iCs/>
        </w:rPr>
        <w:t xml:space="preserve"> </w:t>
      </w:r>
      <w:r w:rsidRPr="000B1539">
        <w:t>the contributions made to the capitalization of the Global Biodiversity Framework Fund by donor countries</w:t>
      </w:r>
      <w:r w:rsidR="00145695">
        <w:t xml:space="preserve"> and other </w:t>
      </w:r>
      <w:proofErr w:type="gramStart"/>
      <w:r w:rsidR="00145695">
        <w:t>governments</w:t>
      </w:r>
      <w:r w:rsidR="004A551E">
        <w:t>[</w:t>
      </w:r>
      <w:proofErr w:type="gramEnd"/>
      <w:r w:rsidRPr="000B1539">
        <w:t xml:space="preserve">, namely, </w:t>
      </w:r>
      <w:r w:rsidR="00554EB6">
        <w:t xml:space="preserve">Austria, </w:t>
      </w:r>
      <w:r w:rsidRPr="000B1539">
        <w:t xml:space="preserve">Canada, </w:t>
      </w:r>
      <w:r w:rsidR="00554EB6">
        <w:t xml:space="preserve">Denmark, France, </w:t>
      </w:r>
      <w:r w:rsidRPr="000B1539">
        <w:t xml:space="preserve">Germany, Japan, Luxembourg, </w:t>
      </w:r>
      <w:r w:rsidR="00554EB6">
        <w:t xml:space="preserve">New Zealand, Norway, </w:t>
      </w:r>
      <w:r w:rsidRPr="000B1539">
        <w:t xml:space="preserve">Spain and the United Kingdom of Great Britain and </w:t>
      </w:r>
      <w:r w:rsidRPr="004210D1">
        <w:t>Northern Ireland</w:t>
      </w:r>
      <w:r w:rsidRPr="000B1539">
        <w:t xml:space="preserve">, </w:t>
      </w:r>
      <w:r w:rsidR="00554EB6">
        <w:t>as well as the Government of Quebec</w:t>
      </w:r>
      <w:r w:rsidR="008E23A9">
        <w:t xml:space="preserve">, </w:t>
      </w:r>
      <w:r w:rsidRPr="000B1539">
        <w:t xml:space="preserve">which amount to about </w:t>
      </w:r>
      <w:r w:rsidR="008E23A9">
        <w:t>396</w:t>
      </w:r>
      <w:r>
        <w:t>.0</w:t>
      </w:r>
      <w:r w:rsidRPr="000B1539">
        <w:t xml:space="preserve"> million United States dollars</w:t>
      </w:r>
      <w:r w:rsidR="009716A9">
        <w:t>]</w:t>
      </w:r>
      <w:r w:rsidRPr="000B1539">
        <w:t>;</w:t>
      </w:r>
    </w:p>
    <w:p w14:paraId="7E90CDE1" w14:textId="518987CC" w:rsidR="009B5A85" w:rsidRPr="004276CB" w:rsidRDefault="009B5A85" w:rsidP="006E2731">
      <w:pPr>
        <w:pStyle w:val="CBDDesicionText"/>
        <w:ind w:firstLine="567"/>
        <w:rPr>
          <w:sz w:val="20"/>
          <w:szCs w:val="20"/>
        </w:rPr>
      </w:pPr>
      <w:r w:rsidRPr="004276CB">
        <w:t>1</w:t>
      </w:r>
      <w:r w:rsidR="00124AC9">
        <w:t>4</w:t>
      </w:r>
      <w:r w:rsidRPr="004276CB">
        <w:t xml:space="preserve">. </w:t>
      </w:r>
      <w:r w:rsidR="009C46B8">
        <w:tab/>
      </w:r>
      <w:r w:rsidR="00145695" w:rsidRPr="005538F6">
        <w:rPr>
          <w:i/>
          <w:iCs/>
        </w:rPr>
        <w:t>Underscores</w:t>
      </w:r>
      <w:r w:rsidR="00145695">
        <w:t xml:space="preserve"> the need to significantly scale up the mobilization</w:t>
      </w:r>
      <w:r w:rsidR="00FC5812">
        <w:t xml:space="preserve"> of</w:t>
      </w:r>
      <w:r w:rsidR="00145695">
        <w:t xml:space="preserve"> </w:t>
      </w:r>
      <w:r w:rsidRPr="004276CB">
        <w:t xml:space="preserve">adequate and predictable resources made available to the Global Biodiversity Framework Fund </w:t>
      </w:r>
      <w:r w:rsidR="007C0F4A">
        <w:t>to contribute to</w:t>
      </w:r>
      <w:r w:rsidR="00FC5812">
        <w:t xml:space="preserve"> the </w:t>
      </w:r>
      <w:r w:rsidRPr="004276CB">
        <w:t xml:space="preserve">timely implementation of the Framework </w:t>
      </w:r>
      <w:proofErr w:type="gramStart"/>
      <w:r w:rsidR="007C0F4A">
        <w:t>in particular for</w:t>
      </w:r>
      <w:proofErr w:type="gramEnd"/>
      <w:r w:rsidR="009C4FBF">
        <w:t xml:space="preserve"> </w:t>
      </w:r>
      <w:r w:rsidRPr="004276CB">
        <w:t>its Target 19;</w:t>
      </w:r>
    </w:p>
    <w:p w14:paraId="77C8E7DD" w14:textId="6A5D266B" w:rsidR="00A43FEA" w:rsidRDefault="009A506F" w:rsidP="006E2731">
      <w:pPr>
        <w:pStyle w:val="CBDDesicionText"/>
        <w:ind w:firstLine="567"/>
      </w:pPr>
      <w:r w:rsidRPr="004210D1">
        <w:t>1</w:t>
      </w:r>
      <w:r w:rsidR="00124AC9">
        <w:t>5</w:t>
      </w:r>
      <w:r w:rsidRPr="004210D1">
        <w:t>.</w:t>
      </w:r>
      <w:r w:rsidRPr="004210D1">
        <w:tab/>
      </w:r>
      <w:r w:rsidRPr="004210D1">
        <w:rPr>
          <w:i/>
          <w:iCs/>
        </w:rPr>
        <w:t>Invites</w:t>
      </w:r>
      <w:r w:rsidRPr="004210D1">
        <w:t xml:space="preserve"> </w:t>
      </w:r>
      <w:r w:rsidR="00176F84">
        <w:rPr>
          <w:rFonts w:asciiTheme="majorBidi" w:eastAsiaTheme="minorHAnsi" w:hAnsiTheme="majorBidi" w:cstheme="majorBidi"/>
        </w:rPr>
        <w:t>developed country Parties and other Parties which voluntarily assume the obligations of developed country Parties and other countries</w:t>
      </w:r>
      <w:r w:rsidRPr="00507728">
        <w:t xml:space="preserve">, as well as the private </w:t>
      </w:r>
      <w:r>
        <w:t xml:space="preserve">and financial </w:t>
      </w:r>
      <w:r w:rsidRPr="00507728">
        <w:t>sector</w:t>
      </w:r>
      <w:r>
        <w:t>s</w:t>
      </w:r>
      <w:r w:rsidRPr="00507728">
        <w:t xml:space="preserve"> and philanthropic </w:t>
      </w:r>
      <w:r w:rsidRPr="004210D1">
        <w:t xml:space="preserve">organizations, </w:t>
      </w:r>
      <w:r w:rsidRPr="000B1539">
        <w:t>non-governmental organization</w:t>
      </w:r>
      <w:r w:rsidRPr="004210D1">
        <w:t xml:space="preserve">s and non-sovereign entities and other stakeholders, to make contributions or further contributions to the Global Biodiversity Framework </w:t>
      </w:r>
      <w:r w:rsidRPr="000B1539">
        <w:t xml:space="preserve">Fund </w:t>
      </w:r>
      <w:r w:rsidRPr="004210D1">
        <w:t xml:space="preserve">in order </w:t>
      </w:r>
      <w:r>
        <w:t xml:space="preserve">for it </w:t>
      </w:r>
      <w:r w:rsidRPr="004210D1">
        <w:t>to continu</w:t>
      </w:r>
      <w:r>
        <w:t>e</w:t>
      </w:r>
      <w:r w:rsidRPr="004210D1">
        <w:t xml:space="preserve"> its rapid capitalization to support the implementation of the Framework, to complement existing support and </w:t>
      </w:r>
      <w:r>
        <w:t xml:space="preserve">to </w:t>
      </w:r>
      <w:r w:rsidRPr="004210D1">
        <w:t>scale</w:t>
      </w:r>
      <w:r w:rsidRPr="00D053E3">
        <w:t xml:space="preserve"> up financing to ensure </w:t>
      </w:r>
      <w:r>
        <w:t xml:space="preserve">the </w:t>
      </w:r>
      <w:r w:rsidRPr="00D053E3">
        <w:t>timely implementation</w:t>
      </w:r>
      <w:r>
        <w:t xml:space="preserve"> of the Framework</w:t>
      </w:r>
      <w:r w:rsidRPr="00D053E3">
        <w:t>, taking into account the need for adequacy, predictability</w:t>
      </w:r>
      <w:r w:rsidRPr="00F1568A">
        <w:t xml:space="preserve"> and</w:t>
      </w:r>
      <w:r w:rsidRPr="00D053E3">
        <w:t xml:space="preserve"> </w:t>
      </w:r>
      <w:r>
        <w:t xml:space="preserve">the </w:t>
      </w:r>
      <w:r w:rsidRPr="00D053E3">
        <w:t xml:space="preserve">timely flow </w:t>
      </w:r>
      <w:r w:rsidRPr="008D0550">
        <w:t xml:space="preserve">of funds, </w:t>
      </w:r>
      <w:r w:rsidR="009C4FBF">
        <w:t>to contribute to the quantitative ambition set in</w:t>
      </w:r>
      <w:r w:rsidRPr="000B1539">
        <w:t xml:space="preserve"> Target 19</w:t>
      </w:r>
      <w:r w:rsidRPr="008D0550">
        <w:t>;</w:t>
      </w:r>
    </w:p>
    <w:p w14:paraId="27AC5116" w14:textId="63D58016" w:rsidR="00A43FEA" w:rsidRPr="00071383" w:rsidRDefault="00A43FEA" w:rsidP="006E2731">
      <w:pPr>
        <w:pStyle w:val="CBDDesicionText"/>
        <w:ind w:firstLine="567"/>
        <w:rPr>
          <w:sz w:val="20"/>
          <w:szCs w:val="20"/>
        </w:rPr>
      </w:pPr>
      <w:r w:rsidRPr="00176F84">
        <w:t>1</w:t>
      </w:r>
      <w:r w:rsidR="00124AC9">
        <w:t>6</w:t>
      </w:r>
      <w:r w:rsidRPr="00176F84">
        <w:t>.</w:t>
      </w:r>
      <w:r w:rsidR="0091346D">
        <w:tab/>
      </w:r>
      <w:r w:rsidR="004923E2" w:rsidRPr="005538F6">
        <w:rPr>
          <w:i/>
          <w:iCs/>
        </w:rPr>
        <w:t>Regrets</w:t>
      </w:r>
      <w:r w:rsidRPr="00176F84">
        <w:t xml:space="preserve"> the lack of contributions from the private and financial sectors and philanthropic organizations, non-governmental organizations and</w:t>
      </w:r>
      <w:r w:rsidRPr="00176F84">
        <w:rPr>
          <w:spacing w:val="-11"/>
        </w:rPr>
        <w:t xml:space="preserve"> </w:t>
      </w:r>
      <w:r w:rsidRPr="00176F84">
        <w:t>other</w:t>
      </w:r>
      <w:r w:rsidRPr="00176F84">
        <w:rPr>
          <w:spacing w:val="-13"/>
        </w:rPr>
        <w:t xml:space="preserve"> </w:t>
      </w:r>
      <w:r w:rsidRPr="00176F84">
        <w:t xml:space="preserve">stakeholders to the Global Biodiversity Framework Fund and </w:t>
      </w:r>
      <w:r w:rsidR="009C4FBF">
        <w:t>requests</w:t>
      </w:r>
      <w:r w:rsidRPr="00176F84">
        <w:t xml:space="preserve"> the GBFF to explore ways to enhance its resource mobilization and report the progress to</w:t>
      </w:r>
      <w:r w:rsidRPr="00176F84">
        <w:rPr>
          <w:spacing w:val="-3"/>
        </w:rPr>
        <w:t xml:space="preserve"> </w:t>
      </w:r>
      <w:r w:rsidRPr="00176F84">
        <w:t>Conference of the Parties at its seventeenth session;</w:t>
      </w:r>
    </w:p>
    <w:p w14:paraId="5187AE52" w14:textId="4AE71391" w:rsidR="004923E2" w:rsidRPr="004923E2" w:rsidRDefault="008A08D1" w:rsidP="004332C9">
      <w:pPr>
        <w:pStyle w:val="CBDDesicionText"/>
        <w:ind w:firstLine="567"/>
      </w:pPr>
      <w:r>
        <w:t>[</w:t>
      </w:r>
      <w:r w:rsidR="00124AC9">
        <w:t>17.</w:t>
      </w:r>
      <w:r w:rsidR="004332C9">
        <w:tab/>
      </w:r>
      <w:r w:rsidR="004923E2" w:rsidRPr="005538F6">
        <w:rPr>
          <w:i/>
          <w:iCs/>
        </w:rPr>
        <w:t>Requests</w:t>
      </w:r>
      <w:r w:rsidR="004923E2">
        <w:t xml:space="preserve"> the G</w:t>
      </w:r>
      <w:r>
        <w:t>lobal Biodiversity Framework Fund</w:t>
      </w:r>
      <w:r w:rsidR="004923E2">
        <w:t xml:space="preserve"> </w:t>
      </w:r>
      <w:r>
        <w:t xml:space="preserve">to explore ways to enhance and strengthen predictability in financing the timely implementation of the </w:t>
      </w:r>
      <w:proofErr w:type="gramStart"/>
      <w:r>
        <w:t>Framework[</w:t>
      </w:r>
      <w:proofErr w:type="gramEnd"/>
      <w:r>
        <w:t>, in particular through a voluntary indicative scale of contributions and multi-annual pledges, and present a report thereon for the consideration of the Conference of the Parties at its seventeenth session]</w:t>
      </w:r>
      <w:r w:rsidR="001F6576">
        <w:t>;</w:t>
      </w:r>
      <w:r>
        <w:t xml:space="preserve">] </w:t>
      </w:r>
    </w:p>
    <w:p w14:paraId="7F93300D" w14:textId="1DE671C7" w:rsidR="009A506F" w:rsidRDefault="009A506F" w:rsidP="006E2731">
      <w:pPr>
        <w:pStyle w:val="CBDDesicionText"/>
        <w:ind w:firstLine="567"/>
      </w:pPr>
      <w:r w:rsidRPr="00D053E3">
        <w:t>1</w:t>
      </w:r>
      <w:r w:rsidR="00124AC9">
        <w:t>8</w:t>
      </w:r>
      <w:r w:rsidRPr="00D053E3">
        <w:t>.</w:t>
      </w:r>
      <w:r w:rsidRPr="00D053E3">
        <w:tab/>
      </w:r>
      <w:r w:rsidRPr="00E209FD">
        <w:rPr>
          <w:i/>
          <w:iCs/>
        </w:rPr>
        <w:t>Welcomes</w:t>
      </w:r>
      <w:r w:rsidRPr="00E209FD">
        <w:t xml:space="preserve"> the aspirational programming share of 20 per cent by 2030 from the total amount of resources allocated under the Global Biodiversity Framework </w:t>
      </w:r>
      <w:r w:rsidRPr="000B1539">
        <w:t xml:space="preserve">Fund </w:t>
      </w:r>
      <w:r w:rsidRPr="00E209FD">
        <w:t xml:space="preserve">to support actions by </w:t>
      </w:r>
      <w:r w:rsidRPr="000B1539">
        <w:t>indigenous people</w:t>
      </w:r>
      <w:r w:rsidRPr="00E209FD">
        <w:t>s and local communities</w:t>
      </w:r>
      <w:r w:rsidRPr="000B1539">
        <w:t xml:space="preserve"> and</w:t>
      </w:r>
      <w:r w:rsidRPr="00E209FD">
        <w:t xml:space="preserve"> urges the </w:t>
      </w:r>
      <w:r w:rsidRPr="000B1539">
        <w:t>Global Environment Facility</w:t>
      </w:r>
      <w:r w:rsidRPr="00E209FD">
        <w:t xml:space="preserve"> to ensure that country-driven projects contributing to that target are designed and implemented in consultation and partnership with </w:t>
      </w:r>
      <w:r w:rsidRPr="000B1539">
        <w:t>indigenous people</w:t>
      </w:r>
      <w:r w:rsidRPr="00E209FD">
        <w:t>s and local communities;</w:t>
      </w:r>
    </w:p>
    <w:p w14:paraId="4CA75AC2" w14:textId="4D380AD1" w:rsidR="009A506F" w:rsidRPr="004C5225" w:rsidRDefault="009A506F" w:rsidP="004332C9">
      <w:pPr>
        <w:pStyle w:val="CBDDesicionText"/>
        <w:tabs>
          <w:tab w:val="clear" w:pos="2268"/>
          <w:tab w:val="clear" w:pos="2835"/>
          <w:tab w:val="left" w:pos="1843"/>
          <w:tab w:val="left" w:pos="2694"/>
        </w:tabs>
        <w:ind w:firstLine="567"/>
        <w:rPr>
          <w:rFonts w:eastAsia="Times New Roman"/>
          <w:color w:val="000000"/>
        </w:rPr>
      </w:pPr>
      <w:r w:rsidRPr="004C5225">
        <w:rPr>
          <w:rFonts w:eastAsia="Times New Roman"/>
          <w:color w:val="000000"/>
        </w:rPr>
        <w:t>1</w:t>
      </w:r>
      <w:r w:rsidR="0022742B">
        <w:rPr>
          <w:rFonts w:eastAsia="Times New Roman"/>
          <w:color w:val="000000"/>
        </w:rPr>
        <w:t>9</w:t>
      </w:r>
      <w:r w:rsidRPr="004C5225">
        <w:rPr>
          <w:rFonts w:eastAsia="Times New Roman"/>
          <w:color w:val="000000"/>
        </w:rPr>
        <w:t>.</w:t>
      </w:r>
      <w:r w:rsidRPr="004C5225">
        <w:rPr>
          <w:rFonts w:eastAsia="Times New Roman"/>
          <w:color w:val="000000"/>
        </w:rPr>
        <w:tab/>
      </w:r>
      <w:r w:rsidRPr="004C5225">
        <w:rPr>
          <w:rFonts w:eastAsia="Times New Roman"/>
          <w:i/>
          <w:iCs/>
          <w:color w:val="000000"/>
        </w:rPr>
        <w:t>Welcomes</w:t>
      </w:r>
      <w:r w:rsidRPr="004C5225">
        <w:rPr>
          <w:rFonts w:eastAsia="Times New Roman"/>
          <w:color w:val="000000"/>
        </w:rPr>
        <w:t xml:space="preserve"> that a share of 25 per cent of the GBFF’s resources is to be programmed through International Finance Institutions that are GEF implementing agencies;</w:t>
      </w:r>
    </w:p>
    <w:p w14:paraId="64C5C859" w14:textId="77777777" w:rsidR="009A506F" w:rsidRPr="0091346D" w:rsidRDefault="009A506F" w:rsidP="0091346D">
      <w:pPr>
        <w:pStyle w:val="CBDAnnex"/>
        <w:spacing w:before="240" w:after="120"/>
        <w:ind w:left="567"/>
        <w:rPr>
          <w:sz w:val="22"/>
        </w:rPr>
      </w:pPr>
      <w:bookmarkStart w:id="1" w:name="_Hlk164296833"/>
      <w:r w:rsidRPr="0091346D">
        <w:rPr>
          <w:sz w:val="22"/>
        </w:rPr>
        <w:t>Four-year outcome-oriented framework of biodiversity programme priorities of the Convention on Biological Diversity and its Protocols</w:t>
      </w:r>
    </w:p>
    <w:p w14:paraId="12A3F65F" w14:textId="023B4460" w:rsidR="009A506F" w:rsidRPr="000B1539" w:rsidRDefault="0022742B" w:rsidP="006E2731">
      <w:pPr>
        <w:pStyle w:val="CBDDesicionText"/>
        <w:ind w:firstLine="567"/>
      </w:pPr>
      <w:r>
        <w:t>20</w:t>
      </w:r>
      <w:r w:rsidR="009A506F" w:rsidRPr="000B1539">
        <w:t>.</w:t>
      </w:r>
      <w:r w:rsidR="009A506F" w:rsidRPr="000B1539">
        <w:tab/>
      </w:r>
      <w:r w:rsidR="009A506F" w:rsidRPr="000B1539">
        <w:rPr>
          <w:i/>
        </w:rPr>
        <w:t>Adopts</w:t>
      </w:r>
      <w:r w:rsidR="009A506F" w:rsidRPr="000B1539">
        <w:t xml:space="preserve"> the </w:t>
      </w:r>
      <w:bookmarkStart w:id="2" w:name="_Hlk163216087"/>
      <w:r w:rsidR="009A506F" w:rsidRPr="000B1539">
        <w:t>four-year outcome-oriented framework of biodiversity programm</w:t>
      </w:r>
      <w:r w:rsidR="009A506F">
        <w:t>e</w:t>
      </w:r>
      <w:r w:rsidR="009A506F" w:rsidRPr="000B1539">
        <w:t xml:space="preserve"> priorities </w:t>
      </w:r>
      <w:r w:rsidR="009A506F" w:rsidRPr="008B5BF6">
        <w:rPr>
          <w:lang w:val="en-US"/>
        </w:rPr>
        <w:t xml:space="preserve">of the Convention on Biological Diversity </w:t>
      </w:r>
      <w:r w:rsidR="009A506F">
        <w:rPr>
          <w:lang w:val="en-US"/>
        </w:rPr>
        <w:t xml:space="preserve">and its Protocols </w:t>
      </w:r>
      <w:r w:rsidR="00BE1EB9">
        <w:t xml:space="preserve">as a main guideline </w:t>
      </w:r>
      <w:r w:rsidR="009A506F" w:rsidRPr="000B1539">
        <w:t xml:space="preserve">for the ninth replenishment period </w:t>
      </w:r>
      <w:bookmarkEnd w:id="2"/>
      <w:r w:rsidR="009A506F" w:rsidRPr="000B1539">
        <w:t>of the Global Environment Facility Trust Fund (July 2026</w:t>
      </w:r>
      <w:r w:rsidR="009A506F" w:rsidRPr="000B1539">
        <w:rPr>
          <w:rFonts w:ascii="Symbol" w:eastAsia="Symbol" w:hAnsi="Symbol" w:cs="Symbol"/>
        </w:rPr>
        <w:t></w:t>
      </w:r>
      <w:r w:rsidR="009A506F" w:rsidRPr="000B1539">
        <w:t xml:space="preserve">June 2030), aligned with the Kunming-Montreal Global Biodiversity Framework, </w:t>
      </w:r>
      <w:r w:rsidR="009A506F">
        <w:t xml:space="preserve">as </w:t>
      </w:r>
      <w:r w:rsidR="009A506F" w:rsidRPr="000B1539">
        <w:t xml:space="preserve">contained in annex </w:t>
      </w:r>
      <w:r w:rsidR="009A506F">
        <w:t xml:space="preserve">I </w:t>
      </w:r>
      <w:r w:rsidR="009A506F" w:rsidRPr="000B1539">
        <w:t>to the present decision;</w:t>
      </w:r>
      <w:bookmarkEnd w:id="1"/>
    </w:p>
    <w:p w14:paraId="372F4D8A" w14:textId="0902C6E6" w:rsidR="009A506F" w:rsidRPr="00985808" w:rsidRDefault="0022742B" w:rsidP="006E2731">
      <w:pPr>
        <w:pStyle w:val="CBDDesicionText"/>
        <w:ind w:firstLine="567"/>
        <w:rPr>
          <w:bCs/>
        </w:rPr>
      </w:pPr>
      <w:r>
        <w:t>21</w:t>
      </w:r>
      <w:r w:rsidR="009A506F" w:rsidRPr="00D053E3">
        <w:t>.</w:t>
      </w:r>
      <w:r w:rsidR="009A506F" w:rsidRPr="00D053E3">
        <w:tab/>
      </w:r>
      <w:r w:rsidR="009A506F" w:rsidRPr="007F2604">
        <w:rPr>
          <w:i/>
          <w:iCs/>
          <w:lang w:val="en-US"/>
        </w:rPr>
        <w:t>Requests</w:t>
      </w:r>
      <w:r w:rsidR="009A506F" w:rsidRPr="007F2604">
        <w:rPr>
          <w:lang w:val="en-US"/>
        </w:rPr>
        <w:t xml:space="preserve"> the </w:t>
      </w:r>
      <w:r w:rsidR="009A506F" w:rsidRPr="000B1539">
        <w:rPr>
          <w:lang w:val="en-US"/>
        </w:rPr>
        <w:t>Global Environment Facility</w:t>
      </w:r>
      <w:r w:rsidR="009A506F" w:rsidRPr="007F2604">
        <w:rPr>
          <w:lang w:val="en-US"/>
        </w:rPr>
        <w:t xml:space="preserve"> to</w:t>
      </w:r>
      <w:r w:rsidR="009A506F" w:rsidRPr="007F2604">
        <w:rPr>
          <w:bCs/>
          <w:lang w:val="en-US"/>
        </w:rPr>
        <w:t xml:space="preserve"> </w:t>
      </w:r>
      <w:r w:rsidR="009A506F" w:rsidRPr="007F2604">
        <w:rPr>
          <w:bCs/>
        </w:rPr>
        <w:t xml:space="preserve">include in its report to the Conference of the Parties </w:t>
      </w:r>
      <w:r w:rsidR="009A506F">
        <w:rPr>
          <w:bCs/>
        </w:rPr>
        <w:t xml:space="preserve">information on </w:t>
      </w:r>
      <w:r w:rsidR="009A506F" w:rsidRPr="007F2604">
        <w:rPr>
          <w:lang w:val="en-US"/>
        </w:rPr>
        <w:t>it</w:t>
      </w:r>
      <w:r w:rsidR="009A506F">
        <w:rPr>
          <w:lang w:val="en-US"/>
        </w:rPr>
        <w:t>s</w:t>
      </w:r>
      <w:r w:rsidR="009A506F" w:rsidRPr="007F2604">
        <w:rPr>
          <w:lang w:val="en-US"/>
        </w:rPr>
        <w:t xml:space="preserve"> respons</w:t>
      </w:r>
      <w:r w:rsidR="009A506F">
        <w:rPr>
          <w:lang w:val="en-US"/>
        </w:rPr>
        <w:t>es</w:t>
      </w:r>
      <w:r w:rsidR="009A506F" w:rsidRPr="007F2604">
        <w:rPr>
          <w:lang w:val="en-US"/>
        </w:rPr>
        <w:t xml:space="preserve"> to the four-year outcome-oriented framework of </w:t>
      </w:r>
      <w:r w:rsidR="009A506F">
        <w:rPr>
          <w:lang w:val="en-US"/>
        </w:rPr>
        <w:t xml:space="preserve">biodiversity </w:t>
      </w:r>
      <w:r w:rsidR="009A506F" w:rsidRPr="007F2604">
        <w:rPr>
          <w:lang w:val="en-US"/>
        </w:rPr>
        <w:t>programm</w:t>
      </w:r>
      <w:r w:rsidR="009A506F">
        <w:rPr>
          <w:lang w:val="en-US"/>
        </w:rPr>
        <w:t>e</w:t>
      </w:r>
      <w:r w:rsidR="009A506F" w:rsidRPr="007F2604">
        <w:rPr>
          <w:lang w:val="en-US"/>
        </w:rPr>
        <w:t xml:space="preserve"> priorities of the </w:t>
      </w:r>
      <w:r w:rsidR="009A506F" w:rsidRPr="000B1539">
        <w:rPr>
          <w:lang w:val="en-US"/>
        </w:rPr>
        <w:t>Convention on Biological Diversity</w:t>
      </w:r>
      <w:r w:rsidR="009A506F" w:rsidRPr="007F2604">
        <w:rPr>
          <w:lang w:val="en-US"/>
        </w:rPr>
        <w:t xml:space="preserve"> and its Protocols</w:t>
      </w:r>
      <w:r w:rsidR="009A506F" w:rsidRPr="000B1539">
        <w:rPr>
          <w:lang w:val="en-US"/>
        </w:rPr>
        <w:t xml:space="preserve"> and</w:t>
      </w:r>
      <w:r w:rsidR="009A506F" w:rsidRPr="007F2604">
        <w:rPr>
          <w:lang w:val="en-US"/>
        </w:rPr>
        <w:t xml:space="preserve"> how</w:t>
      </w:r>
      <w:r w:rsidR="009A506F">
        <w:rPr>
          <w:lang w:val="en-US"/>
        </w:rPr>
        <w:t xml:space="preserve"> those</w:t>
      </w:r>
      <w:r w:rsidR="009A506F" w:rsidRPr="007F2604">
        <w:rPr>
          <w:lang w:val="en-US"/>
        </w:rPr>
        <w:t xml:space="preserve"> responses </w:t>
      </w:r>
      <w:r w:rsidR="009A506F" w:rsidRPr="007F2604">
        <w:rPr>
          <w:bCs/>
        </w:rPr>
        <w:t xml:space="preserve">contribute to the achievement of each target of the </w:t>
      </w:r>
      <w:r w:rsidR="009A506F" w:rsidRPr="000B1539">
        <w:t>Kunming-Montreal Global Biodiversity</w:t>
      </w:r>
      <w:r w:rsidR="009A506F" w:rsidRPr="000B1539">
        <w:rPr>
          <w:bCs/>
        </w:rPr>
        <w:t xml:space="preserve"> Framework</w:t>
      </w:r>
      <w:r w:rsidR="009A506F" w:rsidRPr="007F2604">
        <w:rPr>
          <w:bCs/>
        </w:rPr>
        <w:t>, as well as considerations for its implementation (sect. C of the Framework)</w:t>
      </w:r>
      <w:r w:rsidR="009A506F">
        <w:rPr>
          <w:bCs/>
        </w:rPr>
        <w:t>,</w:t>
      </w:r>
      <w:r w:rsidR="009A506F" w:rsidRPr="007F2604">
        <w:rPr>
          <w:bCs/>
        </w:rPr>
        <w:t xml:space="preserve"> and the achievement of the objectives of the Convention and its Protocols;</w:t>
      </w:r>
    </w:p>
    <w:p w14:paraId="2CBE755C" w14:textId="538F695B" w:rsidR="009A506F" w:rsidRPr="003617C2" w:rsidRDefault="0022742B" w:rsidP="006E2731">
      <w:pPr>
        <w:pStyle w:val="CBDDesicionText"/>
        <w:ind w:firstLine="567"/>
      </w:pPr>
      <w:r>
        <w:lastRenderedPageBreak/>
        <w:t>22</w:t>
      </w:r>
      <w:r w:rsidR="009A506F" w:rsidRPr="00D053E3">
        <w:t>.</w:t>
      </w:r>
      <w:r w:rsidR="009A506F" w:rsidRPr="00D053E3">
        <w:tab/>
      </w:r>
      <w:r w:rsidR="009A506F" w:rsidRPr="00985808">
        <w:rPr>
          <w:i/>
          <w:iCs/>
        </w:rPr>
        <w:t>Encourages</w:t>
      </w:r>
      <w:r w:rsidR="009A506F" w:rsidRPr="00D053E3">
        <w:t xml:space="preserve"> the governing bodies of the various biodiversity-related conventions to include a standing item in the agenda of their meetings for the provision of strategic advice, as appropriate, concerning national actions </w:t>
      </w:r>
      <w:r w:rsidR="009A506F" w:rsidRPr="003617C2">
        <w:t xml:space="preserve">that may support collaboration, cooperation and synergies, as appropriate, to achieve the objectives of the Convention and its Protocols and the goals and targets of the Framework, which may be referred to the </w:t>
      </w:r>
      <w:r w:rsidR="009A506F" w:rsidRPr="000B1539">
        <w:t>Global Environment Facility</w:t>
      </w:r>
      <w:r w:rsidR="009A506F" w:rsidRPr="003617C2">
        <w:t xml:space="preserve"> through the </w:t>
      </w:r>
      <w:r w:rsidR="009A506F" w:rsidRPr="000B1539">
        <w:t>Conference of the Parties to the Convention, and</w:t>
      </w:r>
      <w:r w:rsidR="009A506F" w:rsidRPr="003617C2">
        <w:t xml:space="preserve"> to request their respective secretariats to communicate such advice to the Executive Secretary of the </w:t>
      </w:r>
      <w:r w:rsidR="009A506F" w:rsidRPr="000B1539">
        <w:t>Convention</w:t>
      </w:r>
      <w:r w:rsidR="009A506F" w:rsidRPr="003617C2">
        <w:t>;</w:t>
      </w:r>
    </w:p>
    <w:p w14:paraId="21A9162D" w14:textId="35DEC005" w:rsidR="009A506F" w:rsidRDefault="0022742B" w:rsidP="006E2731">
      <w:pPr>
        <w:pStyle w:val="CBDDesicionText"/>
        <w:ind w:firstLine="567"/>
      </w:pPr>
      <w:r>
        <w:t>23</w:t>
      </w:r>
      <w:r w:rsidR="009A506F" w:rsidRPr="003617C2">
        <w:t>.</w:t>
      </w:r>
      <w:r w:rsidR="004332C9">
        <w:tab/>
      </w:r>
      <w:r w:rsidR="009A506F" w:rsidRPr="000B1539">
        <w:rPr>
          <w:i/>
          <w:iCs/>
        </w:rPr>
        <w:t>Invites</w:t>
      </w:r>
      <w:r w:rsidR="009A506F" w:rsidRPr="003617C2">
        <w:t xml:space="preserve"> the secretariats of the biodiversity-related conventions to participate in and provide input to the inter</w:t>
      </w:r>
      <w:r w:rsidR="009A506F">
        <w:t>-</w:t>
      </w:r>
      <w:r w:rsidR="009A506F" w:rsidRPr="003617C2">
        <w:t>secretariat</w:t>
      </w:r>
      <w:r w:rsidR="009A506F" w:rsidRPr="00D053E3">
        <w:t xml:space="preserve"> consultation to be convened by the Executive Secretary when developing the inputs </w:t>
      </w:r>
      <w:r w:rsidR="009A506F">
        <w:t xml:space="preserve">of the </w:t>
      </w:r>
      <w:r w:rsidR="009A506F" w:rsidRPr="00D053E3">
        <w:t xml:space="preserve">Secretariat to draft programming directions </w:t>
      </w:r>
      <w:r w:rsidR="009A506F" w:rsidRPr="003617C2">
        <w:t xml:space="preserve">and policy recommendations for the negotiations of the ninth replenishment of the </w:t>
      </w:r>
      <w:r w:rsidR="009A506F" w:rsidRPr="000B1539">
        <w:t>Global Environment Facility</w:t>
      </w:r>
      <w:r w:rsidR="009A506F" w:rsidRPr="003617C2">
        <w:t xml:space="preserve"> </w:t>
      </w:r>
      <w:r w:rsidR="009A506F" w:rsidRPr="000B1539">
        <w:t>Trust Fund</w:t>
      </w:r>
      <w:r w:rsidR="009A506F" w:rsidRPr="003617C2">
        <w:t xml:space="preserve">, in which </w:t>
      </w:r>
      <w:r w:rsidR="009A506F">
        <w:t xml:space="preserve">the Facility </w:t>
      </w:r>
      <w:r w:rsidR="009A506F" w:rsidRPr="003617C2">
        <w:t xml:space="preserve">will participate in line with paragraph 7 of the memorandum of understanding between the Conference of the Parties and the Council of the </w:t>
      </w:r>
      <w:r w:rsidR="009A506F" w:rsidRPr="000B1539">
        <w:t>Global Environment Facility</w:t>
      </w:r>
      <w:r w:rsidR="009A506F" w:rsidRPr="003617C2">
        <w:t>;</w:t>
      </w:r>
      <w:r w:rsidR="009A506F" w:rsidRPr="003617C2">
        <w:rPr>
          <w:rStyle w:val="FootnoteReference"/>
        </w:rPr>
        <w:footnoteReference w:id="12"/>
      </w:r>
    </w:p>
    <w:p w14:paraId="6EC48853" w14:textId="77777777" w:rsidR="009A506F" w:rsidRPr="0091346D" w:rsidRDefault="009A506F" w:rsidP="0091346D">
      <w:pPr>
        <w:pStyle w:val="CBDAnnex"/>
        <w:spacing w:before="240" w:after="120"/>
        <w:ind w:left="567"/>
        <w:rPr>
          <w:sz w:val="22"/>
        </w:rPr>
      </w:pPr>
      <w:r w:rsidRPr="0091346D">
        <w:rPr>
          <w:sz w:val="22"/>
        </w:rPr>
        <w:t>Funding needs assessment</w:t>
      </w:r>
    </w:p>
    <w:p w14:paraId="3DFD62DD" w14:textId="727A1ED3" w:rsidR="009A506F" w:rsidRPr="000B1539" w:rsidRDefault="0022742B" w:rsidP="006E2731">
      <w:pPr>
        <w:pStyle w:val="CBDDesicionText"/>
        <w:ind w:firstLine="567"/>
      </w:pPr>
      <w:r>
        <w:t>24</w:t>
      </w:r>
      <w:r w:rsidR="009A506F" w:rsidRPr="000B1539">
        <w:t>.</w:t>
      </w:r>
      <w:r w:rsidR="009A506F" w:rsidRPr="000B1539">
        <w:tab/>
      </w:r>
      <w:r w:rsidR="009A506F" w:rsidRPr="000B1539">
        <w:rPr>
          <w:i/>
          <w:iCs/>
        </w:rPr>
        <w:t>Requests</w:t>
      </w:r>
      <w:r w:rsidR="009A506F" w:rsidRPr="000B1539">
        <w:t xml:space="preserve"> the Executive Secretary to compile and transmit, as soon as practical, the information on funding needs received from all eligible</w:t>
      </w:r>
      <w:r w:rsidR="00D66556">
        <w:t xml:space="preserve"> developing</w:t>
      </w:r>
      <w:r w:rsidR="009A506F" w:rsidRPr="000B1539">
        <w:t xml:space="preserve"> countr</w:t>
      </w:r>
      <w:r w:rsidR="00130485">
        <w:t>ies</w:t>
      </w:r>
      <w:r w:rsidR="004A551E">
        <w:t>,</w:t>
      </w:r>
      <w:r w:rsidR="00D66556">
        <w:t xml:space="preserve"> in part</w:t>
      </w:r>
      <w:r w:rsidR="00183DF3">
        <w:t>icular</w:t>
      </w:r>
      <w:r w:rsidR="00D66556">
        <w:t xml:space="preserve"> </w:t>
      </w:r>
      <w:r w:rsidR="001146A0">
        <w:t xml:space="preserve">the </w:t>
      </w:r>
      <w:r w:rsidR="00103C17">
        <w:t>l</w:t>
      </w:r>
      <w:r w:rsidR="00183DF3">
        <w:t xml:space="preserve">east </w:t>
      </w:r>
      <w:r w:rsidR="00103C17">
        <w:t>d</w:t>
      </w:r>
      <w:r w:rsidR="00183DF3">
        <w:t xml:space="preserve">eveloped </w:t>
      </w:r>
      <w:r w:rsidR="00103C17">
        <w:t>c</w:t>
      </w:r>
      <w:r w:rsidR="00183DF3">
        <w:t>ountries</w:t>
      </w:r>
      <w:r w:rsidR="00D66556">
        <w:t xml:space="preserve"> and </w:t>
      </w:r>
      <w:r w:rsidR="00103C17">
        <w:t>s</w:t>
      </w:r>
      <w:r w:rsidR="00183DF3">
        <w:t xml:space="preserve">mall </w:t>
      </w:r>
      <w:r w:rsidR="00103C17">
        <w:t>i</w:t>
      </w:r>
      <w:r w:rsidR="00183DF3">
        <w:t xml:space="preserve">sland </w:t>
      </w:r>
      <w:r w:rsidR="00103C17">
        <w:t>d</w:t>
      </w:r>
      <w:r w:rsidR="00183DF3">
        <w:t xml:space="preserve">eveloping </w:t>
      </w:r>
      <w:r w:rsidR="00103C17">
        <w:t>s</w:t>
      </w:r>
      <w:r w:rsidR="00183DF3">
        <w:t>tates</w:t>
      </w:r>
      <w:r w:rsidR="004A551E">
        <w:t>,</w:t>
      </w:r>
      <w:r w:rsidR="00D66556">
        <w:t xml:space="preserve"> as well as countries with economies in transition</w:t>
      </w:r>
      <w:r w:rsidR="009A506F" w:rsidRPr="000B1539">
        <w:t xml:space="preserve"> to the Secretariat of the Global Environment Facility and the participants in the negotiations of the ninth replenishment of the Global Environment Facility Trust Fund;</w:t>
      </w:r>
    </w:p>
    <w:p w14:paraId="3CC694E6" w14:textId="064C3E3C" w:rsidR="009A506F" w:rsidRPr="004866D6" w:rsidRDefault="009A506F" w:rsidP="006E2731">
      <w:pPr>
        <w:pStyle w:val="CBDDesicionText"/>
        <w:ind w:firstLine="567"/>
      </w:pPr>
      <w:r w:rsidRPr="00D053E3">
        <w:t>2</w:t>
      </w:r>
      <w:r w:rsidR="0022742B">
        <w:t>5</w:t>
      </w:r>
      <w:r w:rsidRPr="00D053E3">
        <w:t>.</w:t>
      </w:r>
      <w:r w:rsidRPr="00D053E3">
        <w:tab/>
      </w:r>
      <w:r w:rsidRPr="00F1568A">
        <w:rPr>
          <w:i/>
          <w:iCs/>
        </w:rPr>
        <w:t xml:space="preserve">Also </w:t>
      </w:r>
      <w:r w:rsidRPr="00D053E3">
        <w:rPr>
          <w:i/>
          <w:iCs/>
        </w:rPr>
        <w:t>requests</w:t>
      </w:r>
      <w:r w:rsidRPr="00D053E3">
        <w:t xml:space="preserve"> the Executive </w:t>
      </w:r>
      <w:r w:rsidRPr="004866D6">
        <w:t xml:space="preserve">Secretary to </w:t>
      </w:r>
      <w:r w:rsidRPr="000B1539">
        <w:t>draw upon</w:t>
      </w:r>
      <w:r w:rsidRPr="004866D6">
        <w:t xml:space="preserve"> the experience and lessons learned in implementing the terms of reference for the assessment of funding needs from the </w:t>
      </w:r>
      <w:r w:rsidRPr="000B1539">
        <w:t>Global Environment Facility</w:t>
      </w:r>
      <w:r w:rsidRPr="004866D6">
        <w:t xml:space="preserve"> for the implementation of the Convention and its Protocols</w:t>
      </w:r>
      <w:r w:rsidRPr="000B1539">
        <w:t xml:space="preserve"> and</w:t>
      </w:r>
      <w:r w:rsidRPr="004866D6">
        <w:t xml:space="preserve"> prepare draft terms of reference for conducting the fifth determination of funding needs for the period of the tenth replenishment of the </w:t>
      </w:r>
      <w:r w:rsidRPr="000B1539">
        <w:t>Global Environment Facility</w:t>
      </w:r>
      <w:r w:rsidRPr="004866D6">
        <w:t xml:space="preserve"> </w:t>
      </w:r>
      <w:r w:rsidRPr="000B1539">
        <w:t>Trust Fund</w:t>
      </w:r>
      <w:r w:rsidRPr="004866D6">
        <w:t>, for the period from July 2030 to June 2034, for consideration by the Subsidiary Body on Implementation at its sixth meeting and the Conference of the Parties at its seventeenth meeting;</w:t>
      </w:r>
    </w:p>
    <w:p w14:paraId="294B0283" w14:textId="77777777" w:rsidR="009A506F" w:rsidRPr="0091346D" w:rsidRDefault="009A506F" w:rsidP="0091346D">
      <w:pPr>
        <w:pStyle w:val="CBDAnnex"/>
        <w:spacing w:before="240" w:after="120"/>
        <w:ind w:left="567"/>
        <w:rPr>
          <w:sz w:val="22"/>
        </w:rPr>
      </w:pPr>
      <w:r w:rsidRPr="0091346D">
        <w:rPr>
          <w:sz w:val="22"/>
        </w:rPr>
        <w:t>Further guidance to the Global Environment Facility</w:t>
      </w:r>
    </w:p>
    <w:p w14:paraId="3DAC35F4" w14:textId="35FC273D" w:rsidR="009A506F" w:rsidRPr="00714EDB" w:rsidRDefault="009A506F" w:rsidP="006E2731">
      <w:pPr>
        <w:pStyle w:val="CBDDesicionText"/>
        <w:ind w:firstLine="567"/>
      </w:pPr>
      <w:r w:rsidRPr="00714EDB">
        <w:t>2</w:t>
      </w:r>
      <w:r w:rsidR="0022742B">
        <w:t>6</w:t>
      </w:r>
      <w:r w:rsidRPr="00714EDB">
        <w:t>.</w:t>
      </w:r>
      <w:r w:rsidRPr="00714EDB">
        <w:tab/>
      </w:r>
      <w:r w:rsidRPr="00714EDB">
        <w:rPr>
          <w:i/>
          <w:iCs/>
        </w:rPr>
        <w:t>Takes note</w:t>
      </w:r>
      <w:r w:rsidRPr="00714EDB">
        <w:t xml:space="preserve"> of the consolidated previous guidance to the Global Environment Facility contained in the annex to document CBD/COP/16/6/Add.1;</w:t>
      </w:r>
    </w:p>
    <w:p w14:paraId="6DC9E89E" w14:textId="257A25C7" w:rsidR="00FB0631" w:rsidRDefault="009A506F" w:rsidP="006E2731">
      <w:pPr>
        <w:pStyle w:val="CBDDesicionText"/>
        <w:ind w:firstLine="567"/>
      </w:pPr>
      <w:r w:rsidRPr="00714EDB">
        <w:t>2</w:t>
      </w:r>
      <w:r w:rsidR="0022742B">
        <w:t>7</w:t>
      </w:r>
      <w:r w:rsidRPr="00714EDB">
        <w:t>.</w:t>
      </w:r>
      <w:r w:rsidRPr="00714EDB">
        <w:tab/>
      </w:r>
      <w:r w:rsidRPr="00714EDB">
        <w:rPr>
          <w:i/>
          <w:iCs/>
        </w:rPr>
        <w:t>Adopts</w:t>
      </w:r>
      <w:r w:rsidRPr="00714EDB">
        <w:t xml:space="preserve"> the additional guidance to the Global Environment Facility contained in the annex</w:t>
      </w:r>
      <w:r>
        <w:t xml:space="preserve"> II</w:t>
      </w:r>
      <w:r w:rsidRPr="00714EDB">
        <w:t xml:space="preserve"> to the present decision, and requests the Council of the Global Environment Facility to include information regarding the implementation of the additional guidance in its reports to the Conference of the Parties;</w:t>
      </w:r>
    </w:p>
    <w:p w14:paraId="26BB971A" w14:textId="042FF494" w:rsidR="00354CBE" w:rsidRDefault="008471B3" w:rsidP="006E2731">
      <w:pPr>
        <w:pStyle w:val="CBDDesicionText"/>
        <w:ind w:firstLine="567"/>
      </w:pPr>
      <w:r>
        <w:t>2</w:t>
      </w:r>
      <w:r w:rsidR="0022742B">
        <w:t>8</w:t>
      </w:r>
      <w:r w:rsidR="004332C9">
        <w:t>.</w:t>
      </w:r>
      <w:r w:rsidR="004332C9">
        <w:tab/>
      </w:r>
      <w:r w:rsidRPr="005538F6">
        <w:rPr>
          <w:i/>
          <w:iCs/>
        </w:rPr>
        <w:t>Requests</w:t>
      </w:r>
      <w:r w:rsidR="003B340D">
        <w:t xml:space="preserve"> the Subsidiary Body on </w:t>
      </w:r>
      <w:r w:rsidR="009F141B">
        <w:t>Implementation</w:t>
      </w:r>
      <w:r w:rsidR="003B340D">
        <w:t xml:space="preserve"> to consider</w:t>
      </w:r>
      <w:r w:rsidR="008171C2">
        <w:t>, at its next session prior to the seventeenth meeting of the Conference of the Parties to the Convention,</w:t>
      </w:r>
      <w:r w:rsidR="00576711">
        <w:t xml:space="preserve"> </w:t>
      </w:r>
      <w:r w:rsidR="00344994">
        <w:t xml:space="preserve">draft elements for further guidance developed in response to its </w:t>
      </w:r>
      <w:r w:rsidR="00044BA9">
        <w:t>r</w:t>
      </w:r>
      <w:r w:rsidR="00344994">
        <w:t>ecommendation 4/4</w:t>
      </w:r>
      <w:r w:rsidR="003B340D">
        <w:t xml:space="preserve"> </w:t>
      </w:r>
      <w:r w:rsidR="008171C2">
        <w:t xml:space="preserve">contained in </w:t>
      </w:r>
      <w:r w:rsidR="00D3276B">
        <w:t>C</w:t>
      </w:r>
      <w:r w:rsidR="00D3276B" w:rsidRPr="00D3276B">
        <w:t>BD/COP/16/2/Rev.1</w:t>
      </w:r>
      <w:r w:rsidR="00D3276B">
        <w:t xml:space="preserve"> as well as additional text proposals submitted at the sixteenth meeting of the Conference of the Parties</w:t>
      </w:r>
      <w:r w:rsidR="001F6576">
        <w:t>;</w:t>
      </w:r>
      <w:r w:rsidR="00D3276B">
        <w:rPr>
          <w:rStyle w:val="FootnoteReference"/>
        </w:rPr>
        <w:footnoteReference w:id="13"/>
      </w:r>
    </w:p>
    <w:p w14:paraId="5D08682B" w14:textId="3EC68FE2" w:rsidR="009A506F" w:rsidRPr="00D053E3" w:rsidRDefault="009A506F" w:rsidP="006E2731">
      <w:pPr>
        <w:pStyle w:val="CBDDesicionText"/>
        <w:ind w:firstLine="567"/>
      </w:pPr>
      <w:r w:rsidRPr="0022307D">
        <w:t>2</w:t>
      </w:r>
      <w:r w:rsidR="0022742B">
        <w:t>9</w:t>
      </w:r>
      <w:r w:rsidRPr="0022307D">
        <w:t>.</w:t>
      </w:r>
      <w:r w:rsidRPr="0022307D">
        <w:tab/>
      </w:r>
      <w:r w:rsidRPr="0022307D">
        <w:rPr>
          <w:i/>
          <w:iCs/>
        </w:rPr>
        <w:t>Recalls</w:t>
      </w:r>
      <w:r w:rsidRPr="0022307D">
        <w:t xml:space="preserve"> paragraphs 2,</w:t>
      </w:r>
      <w:r w:rsidRPr="000B1539">
        <w:t xml:space="preserve"> 3 a</w:t>
      </w:r>
      <w:r w:rsidRPr="0022307D">
        <w:t>nd</w:t>
      </w:r>
      <w:r w:rsidRPr="000B1539">
        <w:t xml:space="preserve"> 4 o</w:t>
      </w:r>
      <w:r w:rsidRPr="0022307D">
        <w:t xml:space="preserve">f decision </w:t>
      </w:r>
      <w:r w:rsidRPr="000B1539">
        <w:t>X</w:t>
      </w:r>
      <w:r w:rsidRPr="0022307D">
        <w:t xml:space="preserve">II/30 of </w:t>
      </w:r>
      <w:r>
        <w:t xml:space="preserve">the Conference of the Parties of </w:t>
      </w:r>
      <w:r w:rsidRPr="0022307D">
        <w:t xml:space="preserve">17 October 2014 and requests the Executive Secretary to continue to liaise with the various biodiversity-related conventions and the </w:t>
      </w:r>
      <w:r w:rsidRPr="000B1539">
        <w:t>Global Environment Facility</w:t>
      </w:r>
      <w:r w:rsidRPr="0022307D">
        <w:t xml:space="preserve"> </w:t>
      </w:r>
      <w:proofErr w:type="gramStart"/>
      <w:r w:rsidRPr="0022307D">
        <w:t>in order to</w:t>
      </w:r>
      <w:proofErr w:type="gramEnd"/>
      <w:r w:rsidRPr="0022307D">
        <w:t xml:space="preserve"> explore opportunities to enhance support from the Facility for countries with regard to activities relevant to the implementation of the various biodiversity-related conventions;</w:t>
      </w:r>
    </w:p>
    <w:p w14:paraId="2691132A" w14:textId="7A62AD06" w:rsidR="009A506F" w:rsidRPr="007D74DD" w:rsidRDefault="0022742B" w:rsidP="006E2731">
      <w:pPr>
        <w:pStyle w:val="CBDDesicionText"/>
        <w:ind w:firstLine="567"/>
        <w:rPr>
          <w:lang w:val="en-US"/>
        </w:rPr>
      </w:pPr>
      <w:r>
        <w:lastRenderedPageBreak/>
        <w:t>30</w:t>
      </w:r>
      <w:r w:rsidR="009A506F" w:rsidRPr="0022307D">
        <w:t>.</w:t>
      </w:r>
      <w:r w:rsidR="009A506F" w:rsidRPr="0022307D">
        <w:tab/>
      </w:r>
      <w:r w:rsidR="009A506F" w:rsidRPr="000B1539">
        <w:rPr>
          <w:i/>
          <w:iCs/>
        </w:rPr>
        <w:t>Requests</w:t>
      </w:r>
      <w:r w:rsidR="00A067CA">
        <w:t xml:space="preserve"> </w:t>
      </w:r>
      <w:r w:rsidR="009A506F" w:rsidRPr="0022307D">
        <w:t xml:space="preserve">the </w:t>
      </w:r>
      <w:r w:rsidR="009A506F" w:rsidRPr="000B1539">
        <w:t>Global Environment Facility</w:t>
      </w:r>
      <w:r w:rsidR="009A506F" w:rsidRPr="0022307D">
        <w:t xml:space="preserve"> to continue to support partnerships with </w:t>
      </w:r>
      <w:r w:rsidR="009A506F" w:rsidRPr="000B1539">
        <w:t>indigenous people</w:t>
      </w:r>
      <w:r w:rsidR="009A506F" w:rsidRPr="0022307D">
        <w:t xml:space="preserve">s and local communities, </w:t>
      </w:r>
      <w:r w:rsidR="009A506F" w:rsidRPr="000B1539">
        <w:t>[people of African descent,]</w:t>
      </w:r>
      <w:r w:rsidR="009A506F" w:rsidRPr="0022307D">
        <w:t xml:space="preserve"> </w:t>
      </w:r>
      <w:r w:rsidR="009A506F" w:rsidRPr="007D74DD">
        <w:t xml:space="preserve">women and </w:t>
      </w:r>
      <w:r w:rsidR="009A506F" w:rsidRPr="000B1539">
        <w:t>youth and</w:t>
      </w:r>
      <w:r w:rsidR="009A506F" w:rsidRPr="007D74DD">
        <w:t xml:space="preserve"> recognize and promote their contributions to the implementation of the targets of the Framework;</w:t>
      </w:r>
    </w:p>
    <w:p w14:paraId="2698E80F" w14:textId="03FA7EDE" w:rsidR="009A506F" w:rsidRPr="007D74DD" w:rsidRDefault="0022742B" w:rsidP="006E2731">
      <w:pPr>
        <w:pStyle w:val="CBDDesicionText"/>
        <w:ind w:firstLine="567"/>
      </w:pPr>
      <w:r>
        <w:t>31</w:t>
      </w:r>
      <w:r w:rsidR="009A506F" w:rsidRPr="007D74DD">
        <w:t>.</w:t>
      </w:r>
      <w:r w:rsidR="009A506F" w:rsidRPr="007D74DD">
        <w:tab/>
      </w:r>
      <w:r w:rsidR="009A506F" w:rsidRPr="007D74DD">
        <w:rPr>
          <w:i/>
          <w:iCs/>
        </w:rPr>
        <w:t>Also</w:t>
      </w:r>
      <w:r w:rsidR="009A506F" w:rsidRPr="007D74DD">
        <w:t xml:space="preserve"> </w:t>
      </w:r>
      <w:r w:rsidR="009A506F" w:rsidRPr="000B1539">
        <w:rPr>
          <w:i/>
          <w:iCs/>
        </w:rPr>
        <w:t>requests</w:t>
      </w:r>
      <w:r w:rsidR="00A067CA">
        <w:t xml:space="preserve"> </w:t>
      </w:r>
      <w:r w:rsidR="009A506F" w:rsidRPr="007D74DD">
        <w:t xml:space="preserve">the </w:t>
      </w:r>
      <w:r w:rsidR="009A506F" w:rsidRPr="000B1539">
        <w:t>Global Environment Facility</w:t>
      </w:r>
      <w:r w:rsidR="009A506F" w:rsidRPr="007D74DD">
        <w:t xml:space="preserve"> to inform the Conference of the Parties o</w:t>
      </w:r>
      <w:r w:rsidR="009A506F">
        <w:t>n</w:t>
      </w:r>
      <w:r w:rsidR="009A506F" w:rsidRPr="007D74DD">
        <w:t xml:space="preserve"> how it is </w:t>
      </w:r>
      <w:proofErr w:type="gramStart"/>
      <w:r w:rsidR="009A506F" w:rsidRPr="007D74DD">
        <w:t>taking into account</w:t>
      </w:r>
      <w:proofErr w:type="gramEnd"/>
      <w:r w:rsidR="009A506F" w:rsidRPr="007D74DD">
        <w:t xml:space="preserve"> the </w:t>
      </w:r>
      <w:r w:rsidR="009A506F" w:rsidRPr="000B1539">
        <w:t>voluntary</w:t>
      </w:r>
      <w:r w:rsidR="009A506F" w:rsidRPr="007D74DD">
        <w:t xml:space="preserve"> guidelines on safeguards in biodiversity financing mechanisms developed under the Convention, recalling </w:t>
      </w:r>
      <w:r w:rsidR="009A506F">
        <w:t xml:space="preserve">in that regard </w:t>
      </w:r>
      <w:r w:rsidR="009A506F" w:rsidRPr="007D74DD">
        <w:t>paragraph 6 of decision 14/15 of 29 November 2018;</w:t>
      </w:r>
    </w:p>
    <w:p w14:paraId="530B4AF5" w14:textId="5CBDD503" w:rsidR="009A506F" w:rsidRPr="00D053E3" w:rsidRDefault="0022742B" w:rsidP="006E2731">
      <w:pPr>
        <w:pStyle w:val="CBDDesicionText"/>
        <w:ind w:firstLine="567"/>
      </w:pPr>
      <w:r>
        <w:t>32</w:t>
      </w:r>
      <w:r w:rsidR="009A506F" w:rsidRPr="007D74DD">
        <w:t>.</w:t>
      </w:r>
      <w:r w:rsidR="009A506F" w:rsidRPr="007D74DD">
        <w:tab/>
      </w:r>
      <w:r w:rsidR="009A506F" w:rsidRPr="007D74DD">
        <w:rPr>
          <w:i/>
          <w:iCs/>
        </w:rPr>
        <w:t xml:space="preserve">Further </w:t>
      </w:r>
      <w:r w:rsidR="009A506F" w:rsidRPr="000B1539">
        <w:rPr>
          <w:i/>
          <w:iCs/>
        </w:rPr>
        <w:t>requests</w:t>
      </w:r>
      <w:r w:rsidR="00A067CA">
        <w:t xml:space="preserve"> </w:t>
      </w:r>
      <w:r w:rsidR="009A506F" w:rsidRPr="007D74DD">
        <w:t xml:space="preserve">the </w:t>
      </w:r>
      <w:r w:rsidR="009A506F" w:rsidRPr="000B1539">
        <w:t>Global Environment Facility</w:t>
      </w:r>
      <w:r w:rsidR="009A506F" w:rsidRPr="007D74DD">
        <w:t xml:space="preserve"> to explore ways to further improve, facilitate access to and increase </w:t>
      </w:r>
      <w:r w:rsidR="009A506F" w:rsidRPr="000B1539">
        <w:t>direct</w:t>
      </w:r>
      <w:r w:rsidR="00B72817">
        <w:t xml:space="preserve"> </w:t>
      </w:r>
      <w:r w:rsidR="009A506F" w:rsidRPr="007D74DD">
        <w:t xml:space="preserve">funding for </w:t>
      </w:r>
      <w:r w:rsidR="009A506F" w:rsidRPr="000B1539">
        <w:t>indigenous people</w:t>
      </w:r>
      <w:r w:rsidR="009A506F" w:rsidRPr="007D74DD">
        <w:t xml:space="preserve">s and local communities, </w:t>
      </w:r>
      <w:r w:rsidR="009A506F" w:rsidRPr="000B1539">
        <w:t>[people of African descent,]</w:t>
      </w:r>
      <w:r w:rsidR="009A506F" w:rsidRPr="007D74DD">
        <w:t xml:space="preserve"> women and </w:t>
      </w:r>
      <w:r w:rsidR="009A506F" w:rsidRPr="000B1539">
        <w:t>youth</w:t>
      </w:r>
      <w:r w:rsidR="00A067CA">
        <w:t xml:space="preserve"> ensuring that these resources support their rights and knowledge systems</w:t>
      </w:r>
      <w:r w:rsidR="009A506F" w:rsidRPr="000B1539">
        <w:t>;</w:t>
      </w:r>
    </w:p>
    <w:p w14:paraId="73478C17" w14:textId="77777777" w:rsidR="009A506F" w:rsidRPr="0091346D" w:rsidRDefault="009A506F" w:rsidP="0091346D">
      <w:pPr>
        <w:pStyle w:val="CBDAnnex"/>
        <w:spacing w:before="240" w:after="120"/>
        <w:ind w:left="567"/>
        <w:rPr>
          <w:sz w:val="22"/>
        </w:rPr>
      </w:pPr>
      <w:r w:rsidRPr="0091346D">
        <w:rPr>
          <w:sz w:val="22"/>
        </w:rPr>
        <w:t>Review of the effectiveness of the financial mechanism</w:t>
      </w:r>
    </w:p>
    <w:p w14:paraId="2A9095B3" w14:textId="79A1C8FA" w:rsidR="009A506F" w:rsidRDefault="0022742B" w:rsidP="00C02301">
      <w:pPr>
        <w:pStyle w:val="CBDDesicionText"/>
        <w:ind w:firstLine="567"/>
        <w:rPr>
          <w:rFonts w:asciiTheme="majorBidi" w:eastAsiaTheme="minorHAnsi" w:hAnsiTheme="majorBidi" w:cstheme="majorBidi"/>
        </w:rPr>
      </w:pPr>
      <w:r>
        <w:rPr>
          <w:rFonts w:asciiTheme="majorBidi" w:eastAsiaTheme="minorHAnsi" w:hAnsiTheme="majorBidi" w:cstheme="majorBidi"/>
        </w:rPr>
        <w:t>33</w:t>
      </w:r>
      <w:r w:rsidR="009A506F" w:rsidRPr="00714EDB">
        <w:rPr>
          <w:rFonts w:asciiTheme="majorBidi" w:eastAsiaTheme="minorHAnsi" w:hAnsiTheme="majorBidi" w:cstheme="majorBidi"/>
        </w:rPr>
        <w:t>.</w:t>
      </w:r>
      <w:r w:rsidR="009A506F" w:rsidRPr="00714EDB">
        <w:rPr>
          <w:rFonts w:asciiTheme="majorBidi" w:eastAsiaTheme="minorHAnsi" w:hAnsiTheme="majorBidi" w:cstheme="majorBidi"/>
          <w:i/>
          <w:iCs/>
        </w:rPr>
        <w:tab/>
        <w:t>Requests</w:t>
      </w:r>
      <w:r w:rsidR="009A506F" w:rsidRPr="00714EDB">
        <w:rPr>
          <w:rFonts w:asciiTheme="majorBidi" w:eastAsiaTheme="minorHAnsi" w:hAnsiTheme="majorBidi" w:cstheme="majorBidi"/>
        </w:rPr>
        <w:t xml:space="preserve"> the </w:t>
      </w:r>
      <w:r w:rsidR="009A506F" w:rsidRPr="00714EDB">
        <w:rPr>
          <w:rFonts w:asciiTheme="majorBidi" w:hAnsiTheme="majorBidi" w:cstheme="majorBidi"/>
        </w:rPr>
        <w:t xml:space="preserve">Global Environment Facility </w:t>
      </w:r>
      <w:r w:rsidR="009A506F" w:rsidRPr="00714EDB">
        <w:rPr>
          <w:rFonts w:asciiTheme="majorBidi" w:eastAsiaTheme="minorHAnsi" w:hAnsiTheme="majorBidi" w:cstheme="majorBidi"/>
        </w:rPr>
        <w:t>to</w:t>
      </w:r>
      <w:r w:rsidR="009A506F">
        <w:rPr>
          <w:rFonts w:asciiTheme="majorBidi" w:eastAsiaTheme="minorHAnsi" w:hAnsiTheme="majorBidi" w:cstheme="majorBidi"/>
        </w:rPr>
        <w:t xml:space="preserve"> continue</w:t>
      </w:r>
      <w:r w:rsidR="00411C5F">
        <w:rPr>
          <w:rFonts w:asciiTheme="majorBidi" w:eastAsiaTheme="minorHAnsi" w:hAnsiTheme="majorBidi" w:cstheme="majorBidi"/>
        </w:rPr>
        <w:t xml:space="preserve"> strengthening</w:t>
      </w:r>
      <w:r w:rsidR="009A506F">
        <w:rPr>
          <w:rFonts w:asciiTheme="majorBidi" w:eastAsiaTheme="minorHAnsi" w:hAnsiTheme="majorBidi" w:cstheme="majorBidi"/>
        </w:rPr>
        <w:t xml:space="preserve"> </w:t>
      </w:r>
      <w:r w:rsidR="009A506F" w:rsidRPr="00714EDB">
        <w:rPr>
          <w:rFonts w:asciiTheme="majorBidi" w:eastAsiaTheme="minorHAnsi" w:hAnsiTheme="majorBidi" w:cstheme="majorBidi"/>
        </w:rPr>
        <w:t>its efforts to mobilize resources to support the implementation of the Convention</w:t>
      </w:r>
      <w:r w:rsidR="009A506F" w:rsidRPr="00714EDB">
        <w:rPr>
          <w:rFonts w:asciiTheme="majorBidi" w:hAnsiTheme="majorBidi" w:cstheme="majorBidi"/>
        </w:rPr>
        <w:t xml:space="preserve"> on Biological Diversity,</w:t>
      </w:r>
      <w:r w:rsidR="009A506F" w:rsidRPr="00714EDB">
        <w:rPr>
          <w:rFonts w:asciiTheme="majorBidi" w:eastAsiaTheme="minorHAnsi" w:hAnsiTheme="majorBidi" w:cstheme="majorBidi"/>
        </w:rPr>
        <w:t xml:space="preserve"> its Protocols and, in particular, the Kunming-Montreal Global Biodiversity Framework, including by mobilizing voluntary contributions </w:t>
      </w:r>
      <w:r w:rsidR="00411C5F">
        <w:rPr>
          <w:rFonts w:asciiTheme="majorBidi" w:eastAsiaTheme="minorHAnsi" w:hAnsiTheme="majorBidi" w:cstheme="majorBidi"/>
        </w:rPr>
        <w:t>from developed country Parties and other Parties which voluntarily assume the obligations of developed country Parties</w:t>
      </w:r>
      <w:r w:rsidR="00A86B60">
        <w:rPr>
          <w:rFonts w:asciiTheme="majorBidi" w:eastAsiaTheme="minorHAnsi" w:hAnsiTheme="majorBidi" w:cstheme="majorBidi"/>
        </w:rPr>
        <w:t xml:space="preserve"> and other </w:t>
      </w:r>
      <w:r w:rsidR="00674CC7">
        <w:rPr>
          <w:rFonts w:asciiTheme="majorBidi" w:eastAsiaTheme="minorHAnsi" w:hAnsiTheme="majorBidi" w:cstheme="majorBidi"/>
        </w:rPr>
        <w:t>countries</w:t>
      </w:r>
      <w:r w:rsidR="009A506F" w:rsidRPr="00714EDB">
        <w:rPr>
          <w:rFonts w:asciiTheme="majorBidi" w:eastAsiaTheme="minorHAnsi" w:hAnsiTheme="majorBidi" w:cstheme="majorBidi"/>
        </w:rPr>
        <w:t xml:space="preserve">, and other sources, such as multilateral development banks, the private sector and philanthropic organizations, as well as through sustainable finance instruments, in order </w:t>
      </w:r>
      <w:r w:rsidR="00180B63">
        <w:rPr>
          <w:rFonts w:asciiTheme="majorBidi" w:eastAsiaTheme="minorHAnsi" w:hAnsiTheme="majorBidi" w:cstheme="majorBidi"/>
        </w:rPr>
        <w:t>to improve the predictability, adequacy, and timely flow of funds and contribute</w:t>
      </w:r>
      <w:r w:rsidR="003658B7">
        <w:rPr>
          <w:rFonts w:asciiTheme="majorBidi" w:eastAsiaTheme="minorHAnsi" w:hAnsiTheme="majorBidi" w:cstheme="majorBidi"/>
        </w:rPr>
        <w:t xml:space="preserve"> </w:t>
      </w:r>
      <w:r w:rsidR="00180B63">
        <w:rPr>
          <w:rFonts w:asciiTheme="majorBidi" w:eastAsiaTheme="minorHAnsi" w:hAnsiTheme="majorBidi" w:cstheme="majorBidi"/>
        </w:rPr>
        <w:t>to clos</w:t>
      </w:r>
      <w:r w:rsidR="003658B7">
        <w:rPr>
          <w:rFonts w:asciiTheme="majorBidi" w:eastAsiaTheme="minorHAnsi" w:hAnsiTheme="majorBidi" w:cstheme="majorBidi"/>
        </w:rPr>
        <w:t xml:space="preserve">ing </w:t>
      </w:r>
      <w:r w:rsidR="009A506F" w:rsidRPr="00714EDB">
        <w:rPr>
          <w:rFonts w:asciiTheme="majorBidi" w:eastAsiaTheme="minorHAnsi" w:hAnsiTheme="majorBidi" w:cstheme="majorBidi"/>
        </w:rPr>
        <w:t>the</w:t>
      </w:r>
      <w:r w:rsidR="003658B7">
        <w:rPr>
          <w:rFonts w:asciiTheme="majorBidi" w:eastAsiaTheme="minorHAnsi" w:hAnsiTheme="majorBidi" w:cstheme="majorBidi"/>
        </w:rPr>
        <w:t xml:space="preserve"> biodiversity</w:t>
      </w:r>
      <w:r w:rsidR="009A506F" w:rsidRPr="00714EDB">
        <w:rPr>
          <w:rFonts w:asciiTheme="majorBidi" w:eastAsiaTheme="minorHAnsi" w:hAnsiTheme="majorBidi" w:cstheme="majorBidi"/>
        </w:rPr>
        <w:t xml:space="preserve"> financ</w:t>
      </w:r>
      <w:r w:rsidR="003658B7">
        <w:rPr>
          <w:rFonts w:asciiTheme="majorBidi" w:eastAsiaTheme="minorHAnsi" w:hAnsiTheme="majorBidi" w:cstheme="majorBidi"/>
        </w:rPr>
        <w:t>ing</w:t>
      </w:r>
      <w:r w:rsidR="009A506F" w:rsidRPr="00714EDB">
        <w:rPr>
          <w:rFonts w:asciiTheme="majorBidi" w:eastAsiaTheme="minorHAnsi" w:hAnsiTheme="majorBidi" w:cstheme="majorBidi"/>
        </w:rPr>
        <w:t xml:space="preserve"> gap</w:t>
      </w:r>
      <w:r w:rsidR="001F6576">
        <w:rPr>
          <w:rFonts w:asciiTheme="majorBidi" w:eastAsiaTheme="minorHAnsi" w:hAnsiTheme="majorBidi" w:cstheme="majorBidi"/>
        </w:rPr>
        <w:t>;</w:t>
      </w:r>
    </w:p>
    <w:p w14:paraId="07CBAE07" w14:textId="4EA80672" w:rsidR="009A506F" w:rsidRPr="00714EDB" w:rsidRDefault="0022742B" w:rsidP="006E2731">
      <w:pPr>
        <w:pStyle w:val="CBDDesicionText"/>
        <w:ind w:firstLine="567"/>
        <w:rPr>
          <w:rFonts w:asciiTheme="majorBidi" w:eastAsiaTheme="minorHAnsi" w:hAnsiTheme="majorBidi" w:cstheme="majorBidi"/>
        </w:rPr>
      </w:pPr>
      <w:r>
        <w:rPr>
          <w:rFonts w:asciiTheme="majorBidi" w:eastAsiaTheme="minorHAnsi" w:hAnsiTheme="majorBidi" w:cstheme="majorBidi"/>
        </w:rPr>
        <w:t>34</w:t>
      </w:r>
      <w:r w:rsidR="009A506F" w:rsidRPr="00714EDB">
        <w:rPr>
          <w:rFonts w:asciiTheme="majorBidi" w:eastAsiaTheme="minorHAnsi" w:hAnsiTheme="majorBidi" w:cstheme="majorBidi"/>
          <w:i/>
          <w:iCs/>
        </w:rPr>
        <w:t>.</w:t>
      </w:r>
      <w:r w:rsidR="009A506F" w:rsidRPr="00714EDB">
        <w:rPr>
          <w:rFonts w:asciiTheme="majorBidi" w:eastAsiaTheme="minorHAnsi" w:hAnsiTheme="majorBidi" w:cstheme="majorBidi"/>
          <w:i/>
          <w:iCs/>
        </w:rPr>
        <w:tab/>
        <w:t>Also requests</w:t>
      </w:r>
      <w:r w:rsidR="009A506F" w:rsidRPr="00714EDB">
        <w:rPr>
          <w:rFonts w:asciiTheme="majorBidi" w:eastAsiaTheme="minorHAnsi" w:hAnsiTheme="majorBidi" w:cstheme="majorBidi"/>
        </w:rPr>
        <w:t xml:space="preserve"> that the </w:t>
      </w:r>
      <w:r w:rsidR="009A506F" w:rsidRPr="00714EDB">
        <w:rPr>
          <w:rFonts w:asciiTheme="majorBidi" w:hAnsiTheme="majorBidi" w:cstheme="majorBidi"/>
        </w:rPr>
        <w:t>Global Environment Facility</w:t>
      </w:r>
      <w:r w:rsidR="009A506F" w:rsidRPr="00714EDB">
        <w:rPr>
          <w:rFonts w:asciiTheme="majorBidi" w:eastAsiaTheme="minorHAnsi" w:hAnsiTheme="majorBidi" w:cstheme="majorBidi"/>
        </w:rPr>
        <w:t>:</w:t>
      </w:r>
    </w:p>
    <w:p w14:paraId="71E77C9C" w14:textId="1058691D" w:rsidR="00026036" w:rsidRPr="00026036" w:rsidRDefault="009A506F" w:rsidP="006E2731">
      <w:pPr>
        <w:pStyle w:val="CBDDesicionText"/>
        <w:ind w:firstLine="567"/>
        <w:rPr>
          <w:rFonts w:asciiTheme="majorBidi" w:eastAsiaTheme="minorHAnsi" w:hAnsiTheme="majorBidi" w:cstheme="majorBidi"/>
          <w:lang w:val="en-US"/>
        </w:rPr>
      </w:pPr>
      <w:r w:rsidRPr="00714EDB">
        <w:rPr>
          <w:rFonts w:asciiTheme="majorBidi" w:eastAsiaTheme="minorHAnsi" w:hAnsiTheme="majorBidi" w:cstheme="majorBidi"/>
        </w:rPr>
        <w:t>(a)</w:t>
      </w:r>
      <w:r w:rsidRPr="00714EDB">
        <w:rPr>
          <w:rFonts w:asciiTheme="majorBidi" w:eastAsiaTheme="minorHAnsi" w:hAnsiTheme="majorBidi" w:cstheme="majorBidi"/>
        </w:rPr>
        <w:tab/>
      </w:r>
      <w:r w:rsidR="00C54D52">
        <w:rPr>
          <w:rFonts w:asciiTheme="majorBidi" w:eastAsiaTheme="minorHAnsi" w:hAnsiTheme="majorBidi" w:cstheme="majorBidi"/>
        </w:rPr>
        <w:t>Further</w:t>
      </w:r>
      <w:r w:rsidR="00F419C8">
        <w:rPr>
          <w:rFonts w:asciiTheme="majorBidi" w:eastAsiaTheme="minorHAnsi" w:hAnsiTheme="majorBidi" w:cstheme="majorBidi"/>
          <w:lang w:val="en-US"/>
        </w:rPr>
        <w:t xml:space="preserve"> increase</w:t>
      </w:r>
      <w:r w:rsidR="00026036">
        <w:rPr>
          <w:rFonts w:asciiTheme="majorBidi" w:eastAsiaTheme="minorHAnsi" w:hAnsiTheme="majorBidi" w:cstheme="majorBidi"/>
          <w:lang w:val="en-US"/>
        </w:rPr>
        <w:t xml:space="preserve"> flexibility in project </w:t>
      </w:r>
      <w:r w:rsidR="009057E1">
        <w:rPr>
          <w:rFonts w:asciiTheme="majorBidi" w:eastAsiaTheme="minorHAnsi" w:hAnsiTheme="majorBidi" w:cstheme="majorBidi"/>
          <w:lang w:val="en-US"/>
        </w:rPr>
        <w:t>cycle</w:t>
      </w:r>
      <w:r w:rsidR="00F419C8">
        <w:rPr>
          <w:rFonts w:asciiTheme="majorBidi" w:eastAsiaTheme="minorHAnsi" w:hAnsiTheme="majorBidi" w:cstheme="majorBidi"/>
          <w:lang w:val="en-US"/>
        </w:rPr>
        <w:t>, for developing countries</w:t>
      </w:r>
      <w:r w:rsidR="005420F2">
        <w:rPr>
          <w:rFonts w:asciiTheme="majorBidi" w:eastAsiaTheme="minorHAnsi" w:hAnsiTheme="majorBidi" w:cstheme="majorBidi"/>
          <w:lang w:val="en-US"/>
        </w:rPr>
        <w:t>,</w:t>
      </w:r>
      <w:r w:rsidR="00026036">
        <w:rPr>
          <w:rFonts w:asciiTheme="majorBidi" w:eastAsiaTheme="minorHAnsi" w:hAnsiTheme="majorBidi" w:cstheme="majorBidi"/>
          <w:lang w:val="en-US"/>
        </w:rPr>
        <w:t xml:space="preserve"> in particular for least developed countries</w:t>
      </w:r>
      <w:r w:rsidR="005420F2">
        <w:rPr>
          <w:rFonts w:asciiTheme="majorBidi" w:eastAsiaTheme="minorHAnsi" w:hAnsiTheme="majorBidi" w:cstheme="majorBidi"/>
          <w:lang w:val="en-US"/>
        </w:rPr>
        <w:t xml:space="preserve"> and</w:t>
      </w:r>
      <w:r w:rsidR="00F419C8">
        <w:rPr>
          <w:rFonts w:asciiTheme="majorBidi" w:eastAsiaTheme="minorHAnsi" w:hAnsiTheme="majorBidi" w:cstheme="majorBidi"/>
          <w:lang w:val="en-US"/>
        </w:rPr>
        <w:t xml:space="preserve"> </w:t>
      </w:r>
      <w:r w:rsidR="00026036">
        <w:rPr>
          <w:rFonts w:asciiTheme="majorBidi" w:eastAsiaTheme="minorHAnsi" w:hAnsiTheme="majorBidi" w:cstheme="majorBidi"/>
          <w:lang w:val="en-US"/>
        </w:rPr>
        <w:t>small island developing states</w:t>
      </w:r>
      <w:r w:rsidR="00EF13AF">
        <w:rPr>
          <w:rFonts w:asciiTheme="majorBidi" w:eastAsiaTheme="minorHAnsi" w:hAnsiTheme="majorBidi" w:cstheme="majorBidi"/>
          <w:lang w:val="en-US"/>
        </w:rPr>
        <w:t xml:space="preserve"> </w:t>
      </w:r>
      <w:r w:rsidR="00AD2047">
        <w:rPr>
          <w:rFonts w:asciiTheme="majorBidi" w:eastAsiaTheme="minorHAnsi" w:hAnsiTheme="majorBidi" w:cstheme="majorBidi"/>
          <w:lang w:val="en-US"/>
        </w:rPr>
        <w:t>[and</w:t>
      </w:r>
      <w:r w:rsidR="003D42FB">
        <w:rPr>
          <w:rFonts w:asciiTheme="majorBidi" w:eastAsiaTheme="minorHAnsi" w:hAnsiTheme="majorBidi" w:cstheme="majorBidi"/>
          <w:lang w:val="en-US"/>
        </w:rPr>
        <w:t xml:space="preserve"> the most </w:t>
      </w:r>
      <w:r w:rsidR="00F366AA">
        <w:rPr>
          <w:rFonts w:asciiTheme="majorBidi" w:eastAsiaTheme="minorHAnsi" w:hAnsiTheme="majorBidi" w:cstheme="majorBidi"/>
          <w:lang w:val="en-US"/>
        </w:rPr>
        <w:t>environmentally vulnerable countries</w:t>
      </w:r>
      <w:r w:rsidR="003D42FB">
        <w:rPr>
          <w:rFonts w:asciiTheme="majorBidi" w:eastAsiaTheme="minorHAnsi" w:hAnsiTheme="majorBidi" w:cstheme="majorBidi"/>
          <w:lang w:val="en-US"/>
        </w:rPr>
        <w:t xml:space="preserve"> in the context of the mandate of art</w:t>
      </w:r>
      <w:r w:rsidR="001A016B">
        <w:rPr>
          <w:rFonts w:asciiTheme="majorBidi" w:eastAsiaTheme="minorHAnsi" w:hAnsiTheme="majorBidi" w:cstheme="majorBidi"/>
          <w:lang w:val="en-US"/>
        </w:rPr>
        <w:t>icle</w:t>
      </w:r>
      <w:r w:rsidR="003D42FB">
        <w:rPr>
          <w:rFonts w:asciiTheme="majorBidi" w:eastAsiaTheme="minorHAnsi" w:hAnsiTheme="majorBidi" w:cstheme="majorBidi"/>
          <w:lang w:val="en-US"/>
        </w:rPr>
        <w:t xml:space="preserve"> 20.7 of the Convention</w:t>
      </w:r>
      <w:r w:rsidR="00AD2047">
        <w:rPr>
          <w:rFonts w:asciiTheme="majorBidi" w:eastAsiaTheme="minorHAnsi" w:hAnsiTheme="majorBidi" w:cstheme="majorBidi"/>
          <w:lang w:val="en-US"/>
        </w:rPr>
        <w:t>]</w:t>
      </w:r>
      <w:r w:rsidR="006A59EB">
        <w:rPr>
          <w:rFonts w:asciiTheme="majorBidi" w:eastAsiaTheme="minorHAnsi" w:hAnsiTheme="majorBidi" w:cstheme="majorBidi"/>
          <w:lang w:val="en-US"/>
        </w:rPr>
        <w:t>;</w:t>
      </w:r>
    </w:p>
    <w:p w14:paraId="466F09C9" w14:textId="2D29ABFA" w:rsidR="00960D8D" w:rsidRDefault="009A506F" w:rsidP="006E2731">
      <w:pPr>
        <w:pStyle w:val="CBDDesicionText"/>
        <w:ind w:firstLine="567"/>
        <w:rPr>
          <w:rFonts w:asciiTheme="majorBidi" w:eastAsiaTheme="minorHAnsi" w:hAnsiTheme="majorBidi" w:cstheme="majorBidi"/>
        </w:rPr>
      </w:pPr>
      <w:r w:rsidRPr="00714EDB">
        <w:rPr>
          <w:rFonts w:asciiTheme="majorBidi" w:hAnsiTheme="majorBidi" w:cstheme="majorBidi"/>
        </w:rPr>
        <w:t>(b)</w:t>
      </w:r>
      <w:r w:rsidRPr="00714EDB">
        <w:rPr>
          <w:rFonts w:asciiTheme="majorBidi" w:hAnsiTheme="majorBidi" w:cstheme="majorBidi"/>
        </w:rPr>
        <w:tab/>
        <w:t xml:space="preserve">Consider increasing support for sustained </w:t>
      </w:r>
      <w:r w:rsidRPr="00714EDB">
        <w:rPr>
          <w:rFonts w:asciiTheme="majorBidi" w:eastAsiaTheme="minorHAnsi" w:hAnsiTheme="majorBidi" w:cstheme="majorBidi"/>
        </w:rPr>
        <w:t>programmatic approaches and capacity</w:t>
      </w:r>
      <w:r w:rsidRPr="00714EDB">
        <w:rPr>
          <w:rFonts w:asciiTheme="majorBidi" w:eastAsiaTheme="minorHAnsi" w:hAnsiTheme="majorBidi" w:cstheme="majorBidi"/>
        </w:rPr>
        <w:noBreakHyphen/>
        <w:t>building;</w:t>
      </w:r>
    </w:p>
    <w:p w14:paraId="07199F72" w14:textId="69814C98" w:rsidR="00D41746" w:rsidRPr="00B47698" w:rsidRDefault="00D41746" w:rsidP="006E2731">
      <w:pPr>
        <w:pStyle w:val="CBDDesicionText"/>
        <w:ind w:firstLine="567"/>
        <w:rPr>
          <w:rFonts w:asciiTheme="majorBidi" w:eastAsiaTheme="minorHAnsi" w:hAnsiTheme="majorBidi" w:cstheme="majorBidi"/>
        </w:rPr>
      </w:pPr>
      <w:r w:rsidRPr="006108F6">
        <w:rPr>
          <w:rFonts w:asciiTheme="majorBidi" w:eastAsiaTheme="minorHAnsi" w:hAnsiTheme="majorBidi" w:cstheme="majorBidi"/>
        </w:rPr>
        <w:t>(c)</w:t>
      </w:r>
      <w:r w:rsidRPr="006108F6">
        <w:rPr>
          <w:rFonts w:asciiTheme="majorBidi" w:eastAsiaTheme="minorHAnsi" w:hAnsiTheme="majorBidi" w:cstheme="majorBidi"/>
        </w:rPr>
        <w:tab/>
      </w:r>
      <w:r w:rsidRPr="00071383">
        <w:rPr>
          <w:rFonts w:asciiTheme="majorBidi" w:eastAsiaTheme="minorHAnsi" w:hAnsiTheme="majorBidi" w:cstheme="majorBidi"/>
        </w:rPr>
        <w:t xml:space="preserve"> </w:t>
      </w:r>
      <w:r w:rsidRPr="00071383">
        <w:t>Continue to enhance country and local ownership, including through addressing the capacity support available to operational focal points and</w:t>
      </w:r>
      <w:r w:rsidR="00B47698">
        <w:t xml:space="preserve"> </w:t>
      </w:r>
      <w:r w:rsidR="00F44A3D">
        <w:t>reviewing</w:t>
      </w:r>
      <w:r w:rsidR="00F44A3D" w:rsidRPr="00071383">
        <w:t xml:space="preserve"> </w:t>
      </w:r>
      <w:r w:rsidRPr="00071383">
        <w:t>the role of the implementing agencies,</w:t>
      </w:r>
      <w:r w:rsidR="00F44A3D">
        <w:t xml:space="preserve"> while considering broadening the base of implementing agencies</w:t>
      </w:r>
      <w:r w:rsidR="00B47698">
        <w:t>,</w:t>
      </w:r>
      <w:r w:rsidRPr="00071383">
        <w:t xml:space="preserve"> with a view to promoting more direct engagement of national entities in developing countries;</w:t>
      </w:r>
    </w:p>
    <w:p w14:paraId="6D85779A" w14:textId="3BB6A33C" w:rsidR="00D41746" w:rsidRPr="00BE2BBA" w:rsidRDefault="00D41746" w:rsidP="006E2731">
      <w:pPr>
        <w:pStyle w:val="CBDDesicionText"/>
        <w:ind w:firstLine="567"/>
        <w:rPr>
          <w:rFonts w:asciiTheme="majorBidi" w:eastAsiaTheme="minorHAnsi" w:hAnsiTheme="majorBidi" w:cstheme="majorBidi"/>
          <w:highlight w:val="yellow"/>
        </w:rPr>
      </w:pPr>
      <w:r w:rsidRPr="006108F6">
        <w:rPr>
          <w:rFonts w:asciiTheme="majorBidi" w:eastAsiaTheme="minorHAnsi" w:hAnsiTheme="majorBidi" w:cstheme="majorBidi"/>
        </w:rPr>
        <w:t>(d)</w:t>
      </w:r>
      <w:r w:rsidRPr="006108F6">
        <w:rPr>
          <w:rFonts w:asciiTheme="majorBidi" w:eastAsiaTheme="minorHAnsi" w:hAnsiTheme="majorBidi" w:cstheme="majorBidi"/>
        </w:rPr>
        <w:tab/>
        <w:t>Further explore modalities to enhance the effectiveness of processes for funding activities under the Cartagena Protocol on Biosafety and the Nagoya Protocol on Access to Genetic Resources and the Fair and Equitable Sharing of Benefits Arising from Their Utilization and to encourage take-up by countries;</w:t>
      </w:r>
    </w:p>
    <w:p w14:paraId="344A2EA1" w14:textId="77777777" w:rsidR="00D41746" w:rsidRPr="006108F6" w:rsidRDefault="00D41746" w:rsidP="006E2731">
      <w:pPr>
        <w:pStyle w:val="CBDDesicionText"/>
        <w:ind w:firstLine="567"/>
        <w:rPr>
          <w:rFonts w:asciiTheme="majorBidi" w:eastAsiaTheme="minorHAnsi" w:hAnsiTheme="majorBidi" w:cstheme="majorBidi"/>
        </w:rPr>
      </w:pPr>
      <w:r w:rsidRPr="006108F6">
        <w:rPr>
          <w:rFonts w:asciiTheme="majorBidi" w:eastAsiaTheme="minorHAnsi" w:hAnsiTheme="majorBidi" w:cstheme="majorBidi"/>
        </w:rPr>
        <w:t>(e)</w:t>
      </w:r>
      <w:r w:rsidRPr="006108F6">
        <w:rPr>
          <w:rFonts w:asciiTheme="majorBidi" w:eastAsiaTheme="minorHAnsi" w:hAnsiTheme="majorBidi" w:cstheme="majorBidi"/>
        </w:rPr>
        <w:tab/>
        <w:t>Further promote support for indigenous peoples and local communities,</w:t>
      </w:r>
      <w:r w:rsidRPr="006108F6" w:rsidDel="00014FC2">
        <w:rPr>
          <w:rFonts w:asciiTheme="majorBidi" w:eastAsiaTheme="minorHAnsi" w:hAnsiTheme="majorBidi" w:cstheme="majorBidi"/>
        </w:rPr>
        <w:t xml:space="preserve"> </w:t>
      </w:r>
      <w:r w:rsidRPr="006108F6">
        <w:rPr>
          <w:rFonts w:asciiTheme="majorBidi" w:eastAsiaTheme="minorHAnsi" w:hAnsiTheme="majorBidi" w:cstheme="majorBidi"/>
        </w:rPr>
        <w:t xml:space="preserve">including by promoting their leadership of and partnership in projects, recognizing indigenous knowledge as a basis for activities supported by the </w:t>
      </w:r>
      <w:r w:rsidRPr="006108F6">
        <w:rPr>
          <w:rFonts w:asciiTheme="majorBidi" w:hAnsiTheme="majorBidi" w:cstheme="majorBidi"/>
        </w:rPr>
        <w:t>Global Environment Facility</w:t>
      </w:r>
      <w:r w:rsidRPr="006108F6">
        <w:rPr>
          <w:rFonts w:asciiTheme="majorBidi" w:eastAsiaTheme="minorHAnsi" w:hAnsiTheme="majorBidi" w:cstheme="majorBidi"/>
        </w:rPr>
        <w:t xml:space="preserve"> and using targeted indicators to monitor projects, and consider establishing a funding target to support the priorities of indigenous peoples and local communities across the biodiversity programme of the </w:t>
      </w:r>
      <w:r w:rsidRPr="006108F6">
        <w:rPr>
          <w:rFonts w:asciiTheme="majorBidi" w:hAnsiTheme="majorBidi" w:cstheme="majorBidi"/>
        </w:rPr>
        <w:t xml:space="preserve">Global Environment Facility </w:t>
      </w:r>
      <w:r w:rsidRPr="006108F6">
        <w:rPr>
          <w:rFonts w:asciiTheme="majorBidi" w:eastAsiaTheme="minorHAnsi" w:hAnsiTheme="majorBidi" w:cstheme="majorBidi"/>
        </w:rPr>
        <w:t>Trust Fund as whole;</w:t>
      </w:r>
    </w:p>
    <w:p w14:paraId="1CEBAEAE" w14:textId="77777777" w:rsidR="00D41746" w:rsidRPr="006108F6" w:rsidRDefault="00D41746" w:rsidP="006E2731">
      <w:pPr>
        <w:pStyle w:val="CBDDesicionText"/>
        <w:ind w:firstLine="567"/>
        <w:rPr>
          <w:rFonts w:asciiTheme="majorBidi" w:eastAsiaTheme="minorHAnsi" w:hAnsiTheme="majorBidi" w:cstheme="majorBidi"/>
        </w:rPr>
      </w:pPr>
      <w:r w:rsidRPr="006108F6">
        <w:rPr>
          <w:rFonts w:asciiTheme="majorBidi" w:eastAsiaTheme="minorHAnsi" w:hAnsiTheme="majorBidi" w:cstheme="majorBidi"/>
        </w:rPr>
        <w:t>(f)</w:t>
      </w:r>
      <w:r w:rsidRPr="006108F6">
        <w:rPr>
          <w:rFonts w:asciiTheme="majorBidi" w:eastAsiaTheme="minorHAnsi" w:hAnsiTheme="majorBidi" w:cstheme="majorBidi"/>
        </w:rPr>
        <w:tab/>
        <w:t>Contribute to the implementation of the whole-of-government and whole-of-society approach for the Framework by continuing to enhance effective engagement with civil society organizations, women and youth, indigenous peoples and local communities, the private sector, philanthropic and conservation organizations and other major stakeholder groups;</w:t>
      </w:r>
    </w:p>
    <w:p w14:paraId="18991B09" w14:textId="1F0C2559" w:rsidR="00D41746" w:rsidRPr="006108F6" w:rsidRDefault="00E73B99" w:rsidP="006E2731">
      <w:pPr>
        <w:pStyle w:val="CBDDesicionText"/>
        <w:ind w:firstLine="567"/>
        <w:rPr>
          <w:rFonts w:asciiTheme="majorBidi" w:eastAsiaTheme="minorHAnsi" w:hAnsiTheme="majorBidi" w:cstheme="majorBidi"/>
        </w:rPr>
      </w:pPr>
      <w:r>
        <w:rPr>
          <w:rFonts w:asciiTheme="majorBidi" w:eastAsiaTheme="minorHAnsi" w:hAnsiTheme="majorBidi" w:cstheme="majorBidi"/>
        </w:rPr>
        <w:t>35</w:t>
      </w:r>
      <w:r w:rsidR="00D41746" w:rsidRPr="006108F6">
        <w:rPr>
          <w:rFonts w:asciiTheme="majorBidi" w:eastAsiaTheme="minorHAnsi" w:hAnsiTheme="majorBidi" w:cstheme="majorBidi"/>
        </w:rPr>
        <w:t>.</w:t>
      </w:r>
      <w:r w:rsidR="00D41746" w:rsidRPr="006108F6">
        <w:rPr>
          <w:rFonts w:asciiTheme="majorBidi" w:eastAsiaTheme="minorHAnsi" w:hAnsiTheme="majorBidi" w:cstheme="majorBidi"/>
          <w:i/>
          <w:iCs/>
        </w:rPr>
        <w:tab/>
        <w:t>Further requests</w:t>
      </w:r>
      <w:r w:rsidR="00D41746" w:rsidRPr="006108F6">
        <w:rPr>
          <w:rFonts w:asciiTheme="majorBidi" w:eastAsiaTheme="minorHAnsi" w:hAnsiTheme="majorBidi" w:cstheme="majorBidi"/>
        </w:rPr>
        <w:t xml:space="preserve"> that the </w:t>
      </w:r>
      <w:r w:rsidR="00D41746" w:rsidRPr="006108F6">
        <w:rPr>
          <w:rFonts w:asciiTheme="majorBidi" w:hAnsiTheme="majorBidi" w:cstheme="majorBidi"/>
        </w:rPr>
        <w:t>Global Environment Facility:</w:t>
      </w:r>
    </w:p>
    <w:p w14:paraId="44AEE93B" w14:textId="77777777" w:rsidR="00D41746" w:rsidRPr="006108F6" w:rsidRDefault="00D41746" w:rsidP="006E2731">
      <w:pPr>
        <w:pStyle w:val="CBDDesicionText"/>
        <w:ind w:firstLine="567"/>
        <w:rPr>
          <w:rFonts w:asciiTheme="majorBidi" w:eastAsiaTheme="minorHAnsi" w:hAnsiTheme="majorBidi" w:cstheme="majorBidi"/>
        </w:rPr>
      </w:pPr>
      <w:r w:rsidRPr="006108F6">
        <w:rPr>
          <w:rFonts w:asciiTheme="majorBidi" w:eastAsiaTheme="minorHAnsi" w:hAnsiTheme="majorBidi" w:cstheme="majorBidi"/>
        </w:rPr>
        <w:t>(a)</w:t>
      </w:r>
      <w:r w:rsidRPr="006108F6">
        <w:rPr>
          <w:rFonts w:asciiTheme="majorBidi" w:eastAsiaTheme="minorHAnsi" w:hAnsiTheme="majorBidi" w:cstheme="majorBidi"/>
        </w:rPr>
        <w:tab/>
        <w:t xml:space="preserve">Consider linking implementation outcomes in the Results Measurement Framework of the ninth replenishment of its Trust Fund, annual performance reviews and strategic country cluster </w:t>
      </w:r>
      <w:r w:rsidRPr="006108F6">
        <w:rPr>
          <w:rFonts w:asciiTheme="majorBidi" w:eastAsiaTheme="minorHAnsi" w:hAnsiTheme="majorBidi" w:cstheme="majorBidi"/>
        </w:rPr>
        <w:lastRenderedPageBreak/>
        <w:t>evaluations to the objectives</w:t>
      </w:r>
      <w:r w:rsidRPr="006108F6">
        <w:rPr>
          <w:rFonts w:ascii="Segoe UI" w:hAnsi="Segoe UI" w:cs="Segoe UI"/>
          <w:sz w:val="18"/>
          <w:szCs w:val="18"/>
        </w:rPr>
        <w:t xml:space="preserve"> </w:t>
      </w:r>
      <w:r w:rsidRPr="006108F6">
        <w:rPr>
          <w:rFonts w:asciiTheme="majorBidi" w:eastAsiaTheme="minorHAnsi" w:hAnsiTheme="majorBidi" w:cstheme="majorBidi"/>
        </w:rPr>
        <w:t>of multilateral environment agreements, such as those of the Convention;</w:t>
      </w:r>
    </w:p>
    <w:p w14:paraId="5EE14D1F" w14:textId="4216C825" w:rsidR="00602FD5" w:rsidRPr="00BE2BBA" w:rsidRDefault="00D41746" w:rsidP="006E2731">
      <w:pPr>
        <w:pStyle w:val="CBDDesicionText"/>
        <w:ind w:firstLine="567"/>
        <w:rPr>
          <w:rFonts w:asciiTheme="majorBidi" w:eastAsiaTheme="minorHAnsi" w:hAnsiTheme="majorBidi" w:cstheme="majorBidi"/>
          <w:highlight w:val="yellow"/>
        </w:rPr>
      </w:pPr>
      <w:r w:rsidRPr="006108F6">
        <w:rPr>
          <w:rFonts w:asciiTheme="majorBidi" w:eastAsiaTheme="minorHAnsi" w:hAnsiTheme="majorBidi" w:cstheme="majorBidi"/>
        </w:rPr>
        <w:t>(b)</w:t>
      </w:r>
      <w:r w:rsidR="006E2731">
        <w:rPr>
          <w:rFonts w:asciiTheme="majorBidi" w:eastAsiaTheme="minorHAnsi" w:hAnsiTheme="majorBidi" w:cstheme="majorBidi"/>
        </w:rPr>
        <w:tab/>
      </w:r>
      <w:r w:rsidR="005D5EC8">
        <w:rPr>
          <w:rFonts w:asciiTheme="majorBidi" w:eastAsiaTheme="minorHAnsi" w:hAnsiTheme="majorBidi" w:cstheme="majorBidi"/>
        </w:rPr>
        <w:t>Enhance</w:t>
      </w:r>
      <w:r w:rsidR="00602FD5">
        <w:rPr>
          <w:rFonts w:asciiTheme="majorBidi" w:eastAsiaTheme="minorHAnsi" w:hAnsiTheme="majorBidi" w:cstheme="majorBidi"/>
        </w:rPr>
        <w:t xml:space="preserve"> </w:t>
      </w:r>
      <w:r w:rsidRPr="006108F6">
        <w:rPr>
          <w:rFonts w:asciiTheme="majorBidi" w:eastAsiaTheme="minorHAnsi" w:hAnsiTheme="majorBidi" w:cstheme="majorBidi"/>
        </w:rPr>
        <w:t>efforts to</w:t>
      </w:r>
      <w:r w:rsidR="005D5EC8">
        <w:rPr>
          <w:rFonts w:asciiTheme="majorBidi" w:eastAsiaTheme="minorHAnsi" w:hAnsiTheme="majorBidi" w:cstheme="majorBidi"/>
        </w:rPr>
        <w:t xml:space="preserve"> </w:t>
      </w:r>
      <w:r w:rsidRPr="006108F6">
        <w:rPr>
          <w:rFonts w:asciiTheme="majorBidi" w:eastAsiaTheme="minorHAnsi" w:hAnsiTheme="majorBidi" w:cstheme="majorBidi"/>
        </w:rPr>
        <w:t>meet all its</w:t>
      </w:r>
      <w:r w:rsidR="005D5EC8">
        <w:rPr>
          <w:rFonts w:asciiTheme="majorBidi" w:eastAsiaTheme="minorHAnsi" w:hAnsiTheme="majorBidi" w:cstheme="majorBidi"/>
        </w:rPr>
        <w:t xml:space="preserve"> current</w:t>
      </w:r>
      <w:r w:rsidRPr="006108F6">
        <w:rPr>
          <w:rFonts w:asciiTheme="majorBidi" w:eastAsiaTheme="minorHAnsi" w:hAnsiTheme="majorBidi" w:cstheme="majorBidi"/>
        </w:rPr>
        <w:t xml:space="preserve"> reporting requirements, and in that regard include</w:t>
      </w:r>
      <w:r w:rsidR="00D1375B">
        <w:rPr>
          <w:rFonts w:asciiTheme="majorBidi" w:eastAsiaTheme="minorHAnsi" w:hAnsiTheme="majorBidi" w:cstheme="majorBidi"/>
        </w:rPr>
        <w:t xml:space="preserve"> </w:t>
      </w:r>
      <w:r w:rsidRPr="006108F6">
        <w:rPr>
          <w:rFonts w:asciiTheme="majorBidi" w:eastAsiaTheme="minorHAnsi" w:hAnsiTheme="majorBidi" w:cstheme="majorBidi"/>
        </w:rPr>
        <w:t>information on projects on biological diversity that it funds outside the Convention and on its response to the needs assessments prepared</w:t>
      </w:r>
      <w:r w:rsidRPr="006A11A2">
        <w:rPr>
          <w:rFonts w:asciiTheme="majorBidi" w:eastAsiaTheme="minorHAnsi" w:hAnsiTheme="majorBidi" w:cstheme="majorBidi"/>
        </w:rPr>
        <w:t xml:space="preserve"> by</w:t>
      </w:r>
      <w:r w:rsidRPr="006108F6">
        <w:rPr>
          <w:rFonts w:asciiTheme="majorBidi" w:eastAsiaTheme="minorHAnsi" w:hAnsiTheme="majorBidi" w:cstheme="majorBidi"/>
        </w:rPr>
        <w:t xml:space="preserve"> the Conference of the Parties under the memorandum of understanding between the Conference of the Parties and the Council of the Global Environment Facility,</w:t>
      </w:r>
      <w:r w:rsidRPr="006108F6">
        <w:rPr>
          <w:rStyle w:val="FootnoteReference"/>
          <w:rFonts w:asciiTheme="majorBidi" w:eastAsiaTheme="minorHAnsi" w:hAnsiTheme="majorBidi" w:cstheme="majorBidi"/>
        </w:rPr>
        <w:footnoteReference w:id="14"/>
      </w:r>
      <w:r w:rsidRPr="006108F6">
        <w:rPr>
          <w:rFonts w:asciiTheme="majorBidi" w:eastAsiaTheme="minorHAnsi" w:hAnsiTheme="majorBidi" w:cstheme="majorBidi"/>
        </w:rPr>
        <w:t xml:space="preserve"> </w:t>
      </w:r>
      <w:r w:rsidR="00602FD5" w:rsidRPr="006108F6">
        <w:rPr>
          <w:rFonts w:asciiTheme="majorBidi" w:eastAsiaTheme="minorHAnsi" w:hAnsiTheme="majorBidi" w:cstheme="majorBidi"/>
        </w:rPr>
        <w:t xml:space="preserve">so as to enable the Conference of the Parties to </w:t>
      </w:r>
      <w:r w:rsidR="00602FD5">
        <w:rPr>
          <w:rFonts w:asciiTheme="majorBidi" w:eastAsiaTheme="minorHAnsi" w:hAnsiTheme="majorBidi" w:cstheme="majorBidi"/>
        </w:rPr>
        <w:t xml:space="preserve">improve </w:t>
      </w:r>
      <w:r w:rsidR="00602FD5" w:rsidRPr="006108F6">
        <w:rPr>
          <w:rFonts w:asciiTheme="majorBidi" w:eastAsiaTheme="minorHAnsi" w:hAnsiTheme="majorBidi" w:cstheme="majorBidi"/>
        </w:rPr>
        <w:t>the quality of its guidance;</w:t>
      </w:r>
    </w:p>
    <w:p w14:paraId="2D5A22D4" w14:textId="30018A52" w:rsidR="00D41746" w:rsidRDefault="00602FD5" w:rsidP="006E2731">
      <w:pPr>
        <w:pStyle w:val="CBDDesicionText"/>
        <w:ind w:firstLine="567"/>
        <w:rPr>
          <w:rFonts w:asciiTheme="majorBidi" w:eastAsiaTheme="minorHAnsi" w:hAnsiTheme="majorBidi" w:cstheme="majorBidi"/>
        </w:rPr>
      </w:pPr>
      <w:r>
        <w:rPr>
          <w:rFonts w:asciiTheme="majorBidi" w:eastAsiaTheme="minorHAnsi" w:hAnsiTheme="majorBidi" w:cstheme="majorBidi"/>
        </w:rPr>
        <w:t>(</w:t>
      </w:r>
      <w:r w:rsidR="00E73B99">
        <w:rPr>
          <w:rFonts w:asciiTheme="majorBidi" w:eastAsiaTheme="minorHAnsi" w:hAnsiTheme="majorBidi" w:cstheme="majorBidi"/>
        </w:rPr>
        <w:t>c</w:t>
      </w:r>
      <w:r>
        <w:rPr>
          <w:rFonts w:asciiTheme="majorBidi" w:eastAsiaTheme="minorHAnsi" w:hAnsiTheme="majorBidi" w:cstheme="majorBidi"/>
        </w:rPr>
        <w:t>) E</w:t>
      </w:r>
      <w:r w:rsidR="005D5EC8">
        <w:rPr>
          <w:rFonts w:asciiTheme="majorBidi" w:eastAsiaTheme="minorHAnsi" w:hAnsiTheme="majorBidi" w:cstheme="majorBidi"/>
        </w:rPr>
        <w:t>nsur</w:t>
      </w:r>
      <w:r>
        <w:rPr>
          <w:rFonts w:asciiTheme="majorBidi" w:eastAsiaTheme="minorHAnsi" w:hAnsiTheme="majorBidi" w:cstheme="majorBidi"/>
        </w:rPr>
        <w:t>e</w:t>
      </w:r>
      <w:r w:rsidR="005D5EC8">
        <w:rPr>
          <w:rFonts w:asciiTheme="majorBidi" w:eastAsiaTheme="minorHAnsi" w:hAnsiTheme="majorBidi" w:cstheme="majorBidi"/>
        </w:rPr>
        <w:t xml:space="preserve"> that reporting</w:t>
      </w:r>
      <w:r>
        <w:rPr>
          <w:rFonts w:asciiTheme="majorBidi" w:eastAsiaTheme="minorHAnsi" w:hAnsiTheme="majorBidi" w:cstheme="majorBidi"/>
        </w:rPr>
        <w:t xml:space="preserve"> to the Conference of the Parties</w:t>
      </w:r>
      <w:r w:rsidR="005D5EC8">
        <w:rPr>
          <w:rFonts w:asciiTheme="majorBidi" w:eastAsiaTheme="minorHAnsi" w:hAnsiTheme="majorBidi" w:cstheme="majorBidi"/>
        </w:rPr>
        <w:t xml:space="preserve"> include</w:t>
      </w:r>
      <w:r>
        <w:rPr>
          <w:rFonts w:asciiTheme="majorBidi" w:eastAsiaTheme="minorHAnsi" w:hAnsiTheme="majorBidi" w:cstheme="majorBidi"/>
        </w:rPr>
        <w:t>s</w:t>
      </w:r>
      <w:r w:rsidR="005D5EC8">
        <w:rPr>
          <w:rFonts w:asciiTheme="majorBidi" w:eastAsiaTheme="minorHAnsi" w:hAnsiTheme="majorBidi" w:cstheme="majorBidi"/>
        </w:rPr>
        <w:t xml:space="preserve"> data regarding IPLCs</w:t>
      </w:r>
      <w:r>
        <w:rPr>
          <w:rFonts w:asciiTheme="majorBidi" w:eastAsiaTheme="minorHAnsi" w:hAnsiTheme="majorBidi" w:cstheme="majorBidi"/>
        </w:rPr>
        <w:t>,</w:t>
      </w:r>
      <w:r w:rsidR="00BB2B25">
        <w:rPr>
          <w:rFonts w:asciiTheme="majorBidi" w:eastAsiaTheme="minorHAnsi" w:hAnsiTheme="majorBidi" w:cstheme="majorBidi"/>
        </w:rPr>
        <w:t xml:space="preserve"> </w:t>
      </w:r>
      <w:proofErr w:type="gramStart"/>
      <w:r w:rsidR="00BB2B25">
        <w:rPr>
          <w:rFonts w:asciiTheme="majorBidi" w:eastAsiaTheme="minorHAnsi" w:hAnsiTheme="majorBidi" w:cstheme="majorBidi"/>
        </w:rPr>
        <w:t>in particular disaggregated</w:t>
      </w:r>
      <w:proofErr w:type="gramEnd"/>
      <w:r w:rsidR="00BB2B25">
        <w:rPr>
          <w:rFonts w:asciiTheme="majorBidi" w:eastAsiaTheme="minorHAnsi" w:hAnsiTheme="majorBidi" w:cstheme="majorBidi"/>
        </w:rPr>
        <w:t xml:space="preserve"> data</w:t>
      </w:r>
      <w:r>
        <w:rPr>
          <w:rFonts w:asciiTheme="majorBidi" w:eastAsiaTheme="minorHAnsi" w:hAnsiTheme="majorBidi" w:cstheme="majorBidi"/>
        </w:rPr>
        <w:t xml:space="preserve"> where available</w:t>
      </w:r>
      <w:r w:rsidR="00BB2B25">
        <w:rPr>
          <w:rFonts w:asciiTheme="majorBidi" w:eastAsiaTheme="minorHAnsi" w:hAnsiTheme="majorBidi" w:cstheme="majorBidi"/>
        </w:rPr>
        <w:t>;</w:t>
      </w:r>
    </w:p>
    <w:p w14:paraId="378615F9" w14:textId="46242E1A" w:rsidR="00BB2B25" w:rsidRPr="008D4A98" w:rsidRDefault="00BB2B25" w:rsidP="006E2731">
      <w:pPr>
        <w:pStyle w:val="CBDDesicionText"/>
        <w:ind w:firstLine="567"/>
        <w:rPr>
          <w:rFonts w:asciiTheme="majorBidi" w:eastAsiaTheme="minorHAnsi" w:hAnsiTheme="majorBidi" w:cstheme="majorBidi"/>
          <w:sz w:val="20"/>
          <w:szCs w:val="20"/>
        </w:rPr>
      </w:pPr>
      <w:r>
        <w:rPr>
          <w:rFonts w:asciiTheme="majorBidi" w:eastAsiaTheme="minorHAnsi" w:hAnsiTheme="majorBidi" w:cstheme="majorBidi"/>
          <w:sz w:val="20"/>
          <w:szCs w:val="20"/>
        </w:rPr>
        <w:t>(</w:t>
      </w:r>
      <w:r w:rsidR="00E73B99">
        <w:rPr>
          <w:rFonts w:asciiTheme="majorBidi" w:eastAsiaTheme="minorHAnsi" w:hAnsiTheme="majorBidi" w:cstheme="majorBidi"/>
          <w:sz w:val="20"/>
          <w:szCs w:val="20"/>
        </w:rPr>
        <w:t>d</w:t>
      </w:r>
      <w:r>
        <w:rPr>
          <w:rFonts w:asciiTheme="majorBidi" w:eastAsiaTheme="minorHAnsi" w:hAnsiTheme="majorBidi" w:cstheme="majorBidi"/>
          <w:sz w:val="20"/>
          <w:szCs w:val="20"/>
        </w:rPr>
        <w:t xml:space="preserve">) </w:t>
      </w:r>
      <w:r>
        <w:t>E</w:t>
      </w:r>
      <w:r w:rsidRPr="00C65D10">
        <w:t xml:space="preserve">xplore alternative programming modalities, procedures and processes for facilitating and expediting access to </w:t>
      </w:r>
      <w:r w:rsidRPr="00C65D10">
        <w:rPr>
          <w:color w:val="000000" w:themeColor="text1"/>
        </w:rPr>
        <w:t>increased</w:t>
      </w:r>
      <w:r w:rsidRPr="00C65D10">
        <w:t xml:space="preserve"> financial resources for enabling activities;</w:t>
      </w:r>
    </w:p>
    <w:p w14:paraId="43861464" w14:textId="75096BC4" w:rsidR="009E4CB9" w:rsidRPr="006108F6" w:rsidRDefault="009E4CB9" w:rsidP="006E2731">
      <w:pPr>
        <w:pStyle w:val="CBDDesicionText"/>
        <w:ind w:firstLine="567"/>
        <w:rPr>
          <w:rFonts w:asciiTheme="majorBidi" w:eastAsiaTheme="minorHAnsi" w:hAnsiTheme="majorBidi" w:cstheme="majorBidi"/>
        </w:rPr>
      </w:pPr>
      <w:r>
        <w:rPr>
          <w:rFonts w:asciiTheme="majorBidi" w:eastAsiaTheme="minorHAnsi" w:hAnsiTheme="majorBidi" w:cstheme="majorBidi"/>
        </w:rPr>
        <w:t>[</w:t>
      </w:r>
      <w:r w:rsidRPr="006108F6">
        <w:rPr>
          <w:rFonts w:asciiTheme="majorBidi" w:eastAsiaTheme="minorHAnsi" w:hAnsiTheme="majorBidi" w:cstheme="majorBidi"/>
        </w:rPr>
        <w:t>3</w:t>
      </w:r>
      <w:r w:rsidR="00E73B99">
        <w:rPr>
          <w:rFonts w:asciiTheme="majorBidi" w:eastAsiaTheme="minorHAnsi" w:hAnsiTheme="majorBidi" w:cstheme="majorBidi"/>
        </w:rPr>
        <w:t>6</w:t>
      </w:r>
      <w:r w:rsidRPr="006108F6">
        <w:rPr>
          <w:rFonts w:asciiTheme="majorBidi" w:eastAsiaTheme="minorHAnsi" w:hAnsiTheme="majorBidi" w:cstheme="majorBidi"/>
        </w:rPr>
        <w:t>.</w:t>
      </w:r>
      <w:r w:rsidRPr="006108F6">
        <w:rPr>
          <w:rFonts w:asciiTheme="majorBidi" w:eastAsiaTheme="minorHAnsi" w:hAnsiTheme="majorBidi" w:cstheme="majorBidi"/>
          <w:i/>
          <w:iCs/>
        </w:rPr>
        <w:tab/>
        <w:t>Requests</w:t>
      </w:r>
      <w:r w:rsidRPr="006108F6">
        <w:rPr>
          <w:rFonts w:asciiTheme="majorBidi" w:eastAsiaTheme="minorHAnsi" w:hAnsiTheme="majorBidi" w:cstheme="majorBidi"/>
        </w:rPr>
        <w:t xml:space="preserve"> the Council of the Global Environment </w:t>
      </w:r>
      <w:r w:rsidRPr="0065458F">
        <w:rPr>
          <w:rFonts w:asciiTheme="majorBidi" w:eastAsiaTheme="minorHAnsi" w:hAnsiTheme="majorBidi" w:cstheme="majorBidi"/>
          <w:sz w:val="24"/>
          <w:szCs w:val="24"/>
        </w:rPr>
        <w:t>Facility</w:t>
      </w:r>
      <w:r w:rsidRPr="006108F6">
        <w:rPr>
          <w:rFonts w:asciiTheme="majorBidi" w:eastAsiaTheme="minorHAnsi" w:hAnsiTheme="majorBidi" w:cstheme="majorBidi"/>
        </w:rPr>
        <w:t xml:space="preserve"> to explore ways to enhance equitable geographical representation within and between its constituencie</w:t>
      </w:r>
      <w:r>
        <w:rPr>
          <w:rFonts w:asciiTheme="majorBidi" w:eastAsiaTheme="minorHAnsi" w:hAnsiTheme="majorBidi" w:cstheme="majorBidi"/>
        </w:rPr>
        <w:t>s</w:t>
      </w:r>
      <w:r w:rsidRPr="006108F6">
        <w:rPr>
          <w:rFonts w:asciiTheme="majorBidi" w:eastAsiaTheme="minorHAnsi" w:hAnsiTheme="majorBidi" w:cstheme="majorBidi"/>
        </w:rPr>
        <w:t>,</w:t>
      </w:r>
      <w:r w:rsidR="0003499D" w:rsidRPr="0003499D">
        <w:rPr>
          <w:rFonts w:asciiTheme="majorBidi" w:eastAsiaTheme="minorHAnsi" w:hAnsiTheme="majorBidi" w:cstheme="majorBidi"/>
        </w:rPr>
        <w:t xml:space="preserve"> </w:t>
      </w:r>
      <w:r w:rsidR="0003499D">
        <w:rPr>
          <w:rFonts w:asciiTheme="majorBidi" w:eastAsiaTheme="minorHAnsi" w:hAnsiTheme="majorBidi" w:cstheme="majorBidi"/>
        </w:rPr>
        <w:t>including with due consideration of the elements outlined in the report of the sixth review of the effectiveness of the financial mechanism</w:t>
      </w:r>
      <w:r w:rsidR="00886E93">
        <w:rPr>
          <w:rFonts w:asciiTheme="majorBidi" w:eastAsiaTheme="minorHAnsi" w:hAnsiTheme="majorBidi" w:cstheme="majorBidi"/>
        </w:rPr>
        <w:t>;</w:t>
      </w:r>
      <w:r>
        <w:rPr>
          <w:rStyle w:val="FootnoteReference"/>
          <w:rFonts w:asciiTheme="majorBidi" w:eastAsiaTheme="minorHAnsi" w:hAnsiTheme="majorBidi" w:cstheme="majorBidi"/>
        </w:rPr>
        <w:footnoteReference w:id="15"/>
      </w:r>
      <w:r>
        <w:rPr>
          <w:rFonts w:asciiTheme="majorBidi" w:eastAsiaTheme="minorHAnsi" w:hAnsiTheme="majorBidi" w:cstheme="majorBidi"/>
        </w:rPr>
        <w:t xml:space="preserve"> </w:t>
      </w:r>
    </w:p>
    <w:p w14:paraId="2403DEC6" w14:textId="6F610026" w:rsidR="009E4CB9" w:rsidRDefault="009E4CB9" w:rsidP="006E2731">
      <w:pPr>
        <w:pStyle w:val="CBDDesicionText"/>
        <w:ind w:firstLine="567"/>
        <w:rPr>
          <w:rFonts w:asciiTheme="majorBidi" w:eastAsiaTheme="minorHAnsi" w:hAnsiTheme="majorBidi" w:cstheme="majorBidi"/>
        </w:rPr>
      </w:pPr>
      <w:r>
        <w:rPr>
          <w:rFonts w:asciiTheme="majorBidi" w:eastAsiaTheme="minorHAnsi" w:hAnsiTheme="majorBidi" w:cstheme="majorBidi"/>
        </w:rPr>
        <w:t>3</w:t>
      </w:r>
      <w:r w:rsidR="00E73B99">
        <w:rPr>
          <w:rFonts w:asciiTheme="majorBidi" w:eastAsiaTheme="minorHAnsi" w:hAnsiTheme="majorBidi" w:cstheme="majorBidi"/>
        </w:rPr>
        <w:t>7</w:t>
      </w:r>
      <w:r w:rsidR="00C02301">
        <w:rPr>
          <w:rFonts w:asciiTheme="majorBidi" w:eastAsiaTheme="minorHAnsi" w:hAnsiTheme="majorBidi" w:cstheme="majorBidi"/>
        </w:rPr>
        <w:t>.</w:t>
      </w:r>
      <w:r w:rsidR="00C02301">
        <w:rPr>
          <w:rFonts w:asciiTheme="majorBidi" w:eastAsiaTheme="minorHAnsi" w:hAnsiTheme="majorBidi" w:cstheme="majorBidi"/>
        </w:rPr>
        <w:tab/>
      </w:r>
      <w:r w:rsidR="00886E93" w:rsidRPr="00E018F6">
        <w:rPr>
          <w:rFonts w:asciiTheme="majorBidi" w:eastAsiaTheme="minorHAnsi" w:hAnsiTheme="majorBidi" w:cstheme="majorBidi"/>
          <w:i/>
          <w:iCs/>
        </w:rPr>
        <w:t xml:space="preserve">Also </w:t>
      </w:r>
      <w:r w:rsidR="00886E93">
        <w:rPr>
          <w:rFonts w:asciiTheme="majorBidi" w:eastAsiaTheme="minorHAnsi" w:hAnsiTheme="majorBidi" w:cstheme="majorBidi"/>
          <w:i/>
          <w:iCs/>
        </w:rPr>
        <w:t>r</w:t>
      </w:r>
      <w:r w:rsidR="00886E93" w:rsidRPr="006108F6">
        <w:rPr>
          <w:rFonts w:asciiTheme="majorBidi" w:eastAsiaTheme="minorHAnsi" w:hAnsiTheme="majorBidi" w:cstheme="majorBidi"/>
          <w:i/>
          <w:iCs/>
        </w:rPr>
        <w:t>equests</w:t>
      </w:r>
      <w:r w:rsidR="00886E93" w:rsidRPr="006108F6">
        <w:rPr>
          <w:rFonts w:asciiTheme="majorBidi" w:eastAsiaTheme="minorHAnsi" w:hAnsiTheme="majorBidi" w:cstheme="majorBidi"/>
        </w:rPr>
        <w:t xml:space="preserve"> the Council of the Global Environment Facility t</w:t>
      </w:r>
      <w:r w:rsidR="00886E93">
        <w:rPr>
          <w:rFonts w:asciiTheme="majorBidi" w:eastAsiaTheme="minorHAnsi" w:hAnsiTheme="majorBidi" w:cstheme="majorBidi"/>
        </w:rPr>
        <w:t xml:space="preserve">o </w:t>
      </w:r>
      <w:r w:rsidR="00886E93" w:rsidRPr="006108F6">
        <w:rPr>
          <w:rFonts w:asciiTheme="majorBidi" w:eastAsiaTheme="minorHAnsi" w:hAnsiTheme="majorBidi" w:cstheme="majorBidi"/>
        </w:rPr>
        <w:t>ensure</w:t>
      </w:r>
      <w:r w:rsidR="00886E93">
        <w:rPr>
          <w:rFonts w:asciiTheme="majorBidi" w:eastAsiaTheme="minorHAnsi" w:hAnsiTheme="majorBidi" w:cstheme="majorBidi"/>
        </w:rPr>
        <w:t xml:space="preserve"> </w:t>
      </w:r>
      <w:r w:rsidRPr="006108F6">
        <w:rPr>
          <w:rFonts w:asciiTheme="majorBidi" w:eastAsiaTheme="minorHAnsi" w:hAnsiTheme="majorBidi" w:cstheme="majorBidi"/>
        </w:rPr>
        <w:t>the</w:t>
      </w:r>
      <w:r>
        <w:rPr>
          <w:rFonts w:asciiTheme="majorBidi" w:eastAsiaTheme="minorHAnsi" w:hAnsiTheme="majorBidi" w:cstheme="majorBidi"/>
        </w:rPr>
        <w:t xml:space="preserve"> </w:t>
      </w:r>
      <w:r w:rsidR="00BA70EB">
        <w:rPr>
          <w:rFonts w:asciiTheme="majorBidi" w:eastAsiaTheme="minorHAnsi" w:hAnsiTheme="majorBidi" w:cstheme="majorBidi"/>
        </w:rPr>
        <w:t xml:space="preserve">effective engagement </w:t>
      </w:r>
      <w:r w:rsidRPr="006108F6">
        <w:rPr>
          <w:rFonts w:asciiTheme="majorBidi" w:eastAsiaTheme="minorHAnsi" w:hAnsiTheme="majorBidi" w:cstheme="majorBidi"/>
        </w:rPr>
        <w:t>of indigenous peoples and local communities, women and youth</w:t>
      </w:r>
      <w:r w:rsidR="00BA70EB">
        <w:rPr>
          <w:rFonts w:asciiTheme="majorBidi" w:eastAsiaTheme="minorHAnsi" w:hAnsiTheme="majorBidi" w:cstheme="majorBidi"/>
        </w:rPr>
        <w:t xml:space="preserve"> </w:t>
      </w:r>
      <w:r w:rsidRPr="006108F6">
        <w:rPr>
          <w:rFonts w:asciiTheme="majorBidi" w:eastAsiaTheme="minorHAnsi" w:hAnsiTheme="majorBidi" w:cstheme="majorBidi"/>
        </w:rPr>
        <w:t>in decision-making, given their contribution to the conservation and sustainable use of biodiversity;</w:t>
      </w:r>
      <w:r>
        <w:rPr>
          <w:rFonts w:asciiTheme="majorBidi" w:eastAsiaTheme="minorHAnsi" w:hAnsiTheme="majorBidi" w:cstheme="majorBidi"/>
        </w:rPr>
        <w:t>]</w:t>
      </w:r>
      <w:r w:rsidRPr="006108F6">
        <w:rPr>
          <w:rFonts w:asciiTheme="majorBidi" w:eastAsiaTheme="minorHAnsi" w:hAnsiTheme="majorBidi" w:cstheme="majorBidi"/>
        </w:rPr>
        <w:t xml:space="preserve"> </w:t>
      </w:r>
    </w:p>
    <w:p w14:paraId="14469501" w14:textId="774FA424" w:rsidR="00696A1A" w:rsidRPr="006108F6" w:rsidRDefault="004E6FD0" w:rsidP="006E2731">
      <w:pPr>
        <w:pStyle w:val="CBDDesicionText"/>
        <w:ind w:firstLine="567"/>
        <w:rPr>
          <w:rFonts w:asciiTheme="majorBidi" w:eastAsiaTheme="minorHAnsi" w:hAnsiTheme="majorBidi" w:cstheme="majorBidi"/>
        </w:rPr>
      </w:pPr>
      <w:r>
        <w:rPr>
          <w:rFonts w:asciiTheme="majorBidi" w:eastAsiaTheme="minorHAnsi" w:hAnsiTheme="majorBidi" w:cstheme="majorBidi"/>
        </w:rPr>
        <w:t>[</w:t>
      </w:r>
      <w:r w:rsidR="00D41746" w:rsidRPr="006108F6">
        <w:rPr>
          <w:rFonts w:asciiTheme="majorBidi" w:eastAsiaTheme="minorHAnsi" w:hAnsiTheme="majorBidi" w:cstheme="majorBidi"/>
        </w:rPr>
        <w:t>3</w:t>
      </w:r>
      <w:r w:rsidR="00E73B99">
        <w:rPr>
          <w:rFonts w:asciiTheme="majorBidi" w:eastAsiaTheme="minorHAnsi" w:hAnsiTheme="majorBidi" w:cstheme="majorBidi"/>
        </w:rPr>
        <w:t>8</w:t>
      </w:r>
      <w:r w:rsidR="00D41746" w:rsidRPr="006108F6">
        <w:rPr>
          <w:rFonts w:asciiTheme="majorBidi" w:eastAsiaTheme="minorHAnsi" w:hAnsiTheme="majorBidi" w:cstheme="majorBidi"/>
        </w:rPr>
        <w:t>.</w:t>
      </w:r>
      <w:r w:rsidR="00D41746" w:rsidRPr="006108F6">
        <w:rPr>
          <w:rFonts w:asciiTheme="majorBidi" w:eastAsiaTheme="minorHAnsi" w:hAnsiTheme="majorBidi" w:cstheme="majorBidi"/>
          <w:i/>
          <w:iCs/>
        </w:rPr>
        <w:tab/>
        <w:t>Invites</w:t>
      </w:r>
      <w:r w:rsidR="003D52B8">
        <w:rPr>
          <w:rFonts w:asciiTheme="majorBidi" w:eastAsiaTheme="minorHAnsi" w:hAnsiTheme="majorBidi" w:cstheme="majorBidi"/>
        </w:rPr>
        <w:t xml:space="preserve"> </w:t>
      </w:r>
      <w:r w:rsidR="00D41746" w:rsidRPr="006108F6">
        <w:rPr>
          <w:rFonts w:asciiTheme="majorBidi" w:eastAsiaTheme="minorHAnsi" w:hAnsiTheme="majorBidi" w:cstheme="majorBidi"/>
        </w:rPr>
        <w:t xml:space="preserve">the Assembly of the Global Environment Facility, </w:t>
      </w:r>
      <w:r w:rsidR="00D1541D">
        <w:rPr>
          <w:rFonts w:asciiTheme="majorBidi" w:eastAsiaTheme="minorHAnsi" w:hAnsiTheme="majorBidi" w:cstheme="majorBidi"/>
        </w:rPr>
        <w:t>in the context</w:t>
      </w:r>
      <w:r w:rsidR="00D41746" w:rsidRPr="006108F6">
        <w:rPr>
          <w:rFonts w:asciiTheme="majorBidi" w:eastAsiaTheme="minorHAnsi" w:hAnsiTheme="majorBidi" w:cstheme="majorBidi"/>
        </w:rPr>
        <w:t xml:space="preserve"> of the ninth replenishment of the Global Environment Facility Trust Fund, </w:t>
      </w:r>
      <w:r w:rsidR="00D1541D">
        <w:rPr>
          <w:rFonts w:asciiTheme="majorBidi" w:eastAsiaTheme="minorHAnsi" w:hAnsiTheme="majorBidi" w:cstheme="majorBidi"/>
        </w:rPr>
        <w:t xml:space="preserve">to consider reforms to its governance </w:t>
      </w:r>
      <w:proofErr w:type="gramStart"/>
      <w:r w:rsidR="00D1541D">
        <w:rPr>
          <w:rFonts w:asciiTheme="majorBidi" w:eastAsiaTheme="minorHAnsi" w:hAnsiTheme="majorBidi" w:cstheme="majorBidi"/>
        </w:rPr>
        <w:t>on the basis of</w:t>
      </w:r>
      <w:proofErr w:type="gramEnd"/>
      <w:r w:rsidR="00D1541D">
        <w:rPr>
          <w:rFonts w:asciiTheme="majorBidi" w:eastAsiaTheme="minorHAnsi" w:hAnsiTheme="majorBidi" w:cstheme="majorBidi"/>
        </w:rPr>
        <w:t xml:space="preserve"> the recommendations by its Council</w:t>
      </w:r>
      <w:r w:rsidR="005F4A4D">
        <w:rPr>
          <w:rFonts w:asciiTheme="majorBidi" w:eastAsiaTheme="minorHAnsi" w:hAnsiTheme="majorBidi" w:cstheme="majorBidi"/>
        </w:rPr>
        <w:t xml:space="preserve"> [with respect to para 3</w:t>
      </w:r>
      <w:r w:rsidR="00F8574F">
        <w:rPr>
          <w:rFonts w:asciiTheme="majorBidi" w:eastAsiaTheme="minorHAnsi" w:hAnsiTheme="majorBidi" w:cstheme="majorBidi"/>
        </w:rPr>
        <w:t>0</w:t>
      </w:r>
      <w:r w:rsidR="005F4A4D">
        <w:rPr>
          <w:rFonts w:asciiTheme="majorBidi" w:eastAsiaTheme="minorHAnsi" w:hAnsiTheme="majorBidi" w:cstheme="majorBidi"/>
        </w:rPr>
        <w:t xml:space="preserve"> and 3</w:t>
      </w:r>
      <w:r w:rsidR="00F8574F">
        <w:rPr>
          <w:rFonts w:asciiTheme="majorBidi" w:eastAsiaTheme="minorHAnsi" w:hAnsiTheme="majorBidi" w:cstheme="majorBidi"/>
        </w:rPr>
        <w:t>0</w:t>
      </w:r>
      <w:r w:rsidR="005F4A4D">
        <w:rPr>
          <w:rFonts w:asciiTheme="majorBidi" w:eastAsiaTheme="minorHAnsi" w:hAnsiTheme="majorBidi" w:cstheme="majorBidi"/>
        </w:rPr>
        <w:t>bis]</w:t>
      </w:r>
      <w:r w:rsidR="001F6576">
        <w:rPr>
          <w:rFonts w:asciiTheme="majorBidi" w:eastAsiaTheme="minorHAnsi" w:hAnsiTheme="majorBidi" w:cstheme="majorBidi"/>
        </w:rPr>
        <w:t>;</w:t>
      </w:r>
      <w:r>
        <w:rPr>
          <w:rFonts w:asciiTheme="majorBidi" w:eastAsiaTheme="minorHAnsi" w:hAnsiTheme="majorBidi" w:cstheme="majorBidi"/>
        </w:rPr>
        <w:t>]</w:t>
      </w:r>
    </w:p>
    <w:p w14:paraId="5313FF46" w14:textId="45590079" w:rsidR="00D41746" w:rsidRPr="00804A32" w:rsidRDefault="00D41746" w:rsidP="006E2731">
      <w:pPr>
        <w:pStyle w:val="CBDDesicionText"/>
        <w:ind w:firstLine="567"/>
        <w:rPr>
          <w:rFonts w:asciiTheme="majorBidi" w:eastAsiaTheme="minorHAnsi" w:hAnsiTheme="majorBidi" w:cstheme="majorBidi"/>
        </w:rPr>
      </w:pPr>
      <w:r w:rsidRPr="0056679C">
        <w:rPr>
          <w:rFonts w:asciiTheme="majorBidi" w:eastAsiaTheme="minorHAnsi" w:hAnsiTheme="majorBidi" w:cstheme="majorBidi"/>
        </w:rPr>
        <w:t>3</w:t>
      </w:r>
      <w:r w:rsidR="00E73B99">
        <w:rPr>
          <w:rFonts w:asciiTheme="majorBidi" w:eastAsiaTheme="minorHAnsi" w:hAnsiTheme="majorBidi" w:cstheme="majorBidi"/>
        </w:rPr>
        <w:t>9</w:t>
      </w:r>
      <w:r w:rsidRPr="0056679C">
        <w:rPr>
          <w:rFonts w:asciiTheme="majorBidi" w:eastAsiaTheme="minorHAnsi" w:hAnsiTheme="majorBidi" w:cstheme="majorBidi"/>
        </w:rPr>
        <w:t>.</w:t>
      </w:r>
      <w:r w:rsidRPr="0056679C">
        <w:rPr>
          <w:rFonts w:asciiTheme="majorBidi" w:eastAsiaTheme="minorHAnsi" w:hAnsiTheme="majorBidi" w:cstheme="majorBidi"/>
          <w:i/>
          <w:iCs/>
        </w:rPr>
        <w:tab/>
      </w:r>
      <w:r w:rsidR="00C02712" w:rsidRPr="0056679C">
        <w:rPr>
          <w:rFonts w:asciiTheme="majorBidi" w:eastAsiaTheme="minorHAnsi" w:hAnsiTheme="majorBidi" w:cstheme="majorBidi"/>
        </w:rPr>
        <w:t xml:space="preserve"> </w:t>
      </w:r>
      <w:r w:rsidR="005F4A4D" w:rsidRPr="00CE6A38">
        <w:rPr>
          <w:rFonts w:asciiTheme="majorBidi" w:eastAsiaTheme="minorHAnsi" w:hAnsiTheme="majorBidi" w:cstheme="majorBidi"/>
          <w:i/>
          <w:iCs/>
        </w:rPr>
        <w:t xml:space="preserve">Requests </w:t>
      </w:r>
      <w:r w:rsidRPr="0056679C">
        <w:rPr>
          <w:rFonts w:asciiTheme="majorBidi" w:eastAsiaTheme="minorHAnsi" w:hAnsiTheme="majorBidi" w:cstheme="majorBidi"/>
        </w:rPr>
        <w:t>the Global Environment Facility, to continue to</w:t>
      </w:r>
      <w:r w:rsidR="005F4A4D">
        <w:rPr>
          <w:rFonts w:asciiTheme="majorBidi" w:eastAsiaTheme="minorHAnsi" w:hAnsiTheme="majorBidi" w:cstheme="majorBidi"/>
        </w:rPr>
        <w:t xml:space="preserve"> </w:t>
      </w:r>
      <w:r w:rsidRPr="0056679C">
        <w:rPr>
          <w:rFonts w:asciiTheme="majorBidi" w:eastAsiaTheme="minorHAnsi" w:hAnsiTheme="majorBidi" w:cstheme="majorBidi"/>
        </w:rPr>
        <w:t>liaise with the Secretariat of the Green Climate Fund</w:t>
      </w:r>
      <w:r w:rsidR="00804A32">
        <w:rPr>
          <w:rFonts w:asciiTheme="majorBidi" w:eastAsiaTheme="minorHAnsi" w:hAnsiTheme="majorBidi" w:cstheme="majorBidi"/>
        </w:rPr>
        <w:t xml:space="preserve"> in line with their respective mandates</w:t>
      </w:r>
      <w:r w:rsidRPr="0056679C">
        <w:rPr>
          <w:rFonts w:asciiTheme="majorBidi" w:eastAsiaTheme="minorHAnsi" w:hAnsiTheme="majorBidi" w:cstheme="majorBidi"/>
        </w:rPr>
        <w:t>, with a view to enhancing collaboration and support for the Convention</w:t>
      </w:r>
      <w:r w:rsidR="00804A32">
        <w:rPr>
          <w:rFonts w:asciiTheme="majorBidi" w:eastAsiaTheme="minorHAnsi" w:hAnsiTheme="majorBidi" w:cstheme="majorBidi"/>
        </w:rPr>
        <w:t>,</w:t>
      </w:r>
      <w:r w:rsidRPr="0056679C">
        <w:rPr>
          <w:rFonts w:asciiTheme="majorBidi" w:eastAsiaTheme="minorHAnsi" w:hAnsiTheme="majorBidi" w:cstheme="majorBidi"/>
        </w:rPr>
        <w:t xml:space="preserve"> </w:t>
      </w:r>
      <w:r w:rsidR="00804A32">
        <w:rPr>
          <w:rFonts w:asciiTheme="majorBidi" w:eastAsiaTheme="minorHAnsi" w:hAnsiTheme="majorBidi" w:cstheme="majorBidi"/>
        </w:rPr>
        <w:t>including through the Long-Term Vision</w:t>
      </w:r>
      <w:r w:rsidR="00804A32">
        <w:rPr>
          <w:rStyle w:val="FootnoteReference"/>
          <w:rFonts w:asciiTheme="majorBidi" w:eastAsiaTheme="minorHAnsi" w:hAnsiTheme="majorBidi" w:cstheme="majorBidi"/>
        </w:rPr>
        <w:footnoteReference w:id="16"/>
      </w:r>
      <w:r w:rsidR="00804A32">
        <w:rPr>
          <w:rFonts w:asciiTheme="majorBidi" w:eastAsiaTheme="minorHAnsi" w:hAnsiTheme="majorBidi" w:cstheme="majorBidi"/>
        </w:rPr>
        <w:t xml:space="preserve">; </w:t>
      </w:r>
    </w:p>
    <w:p w14:paraId="07F6ADB4" w14:textId="37DD03C8" w:rsidR="00D41746" w:rsidRPr="006108F6" w:rsidRDefault="00E73B99" w:rsidP="006E2731">
      <w:pPr>
        <w:pStyle w:val="CBDDesicionText"/>
        <w:ind w:firstLine="567"/>
      </w:pPr>
      <w:r>
        <w:t>40</w:t>
      </w:r>
      <w:r w:rsidR="00D41746" w:rsidRPr="006108F6">
        <w:t>.</w:t>
      </w:r>
      <w:r w:rsidR="00D41746" w:rsidRPr="006108F6">
        <w:tab/>
      </w:r>
      <w:r w:rsidR="00D41746" w:rsidRPr="006108F6">
        <w:rPr>
          <w:i/>
          <w:iCs/>
        </w:rPr>
        <w:t xml:space="preserve">Further requests </w:t>
      </w:r>
      <w:r w:rsidR="00D41746" w:rsidRPr="006108F6">
        <w:t>the Executive Secretary to prepare draft terms of reference for the seventh review of the effectiveness of the financial mechanism, ensuring that the review includes the views from and possible impacts on the rights of indigenous peoples and local communities, women and youth, for consideration by the Subsidiary Body on Implementation at its sixth meeting and the Conference of the Parties at its seventeenth meeting</w:t>
      </w:r>
      <w:r w:rsidR="001F6576">
        <w:t>.</w:t>
      </w:r>
    </w:p>
    <w:p w14:paraId="6B5D4F55" w14:textId="02B9B25C" w:rsidR="00D41746" w:rsidRPr="004C077E" w:rsidRDefault="00D41746" w:rsidP="0091346D">
      <w:pPr>
        <w:pStyle w:val="CBDAnnex"/>
        <w:spacing w:before="240" w:after="120"/>
        <w:ind w:left="567"/>
        <w:rPr>
          <w:sz w:val="24"/>
          <w:szCs w:val="24"/>
        </w:rPr>
      </w:pPr>
      <w:bookmarkStart w:id="3" w:name="_Toc118354994"/>
      <w:r w:rsidRPr="004C077E">
        <w:rPr>
          <w:sz w:val="24"/>
          <w:szCs w:val="24"/>
        </w:rPr>
        <w:t>Annex</w:t>
      </w:r>
      <w:bookmarkEnd w:id="3"/>
      <w:r w:rsidRPr="004C077E">
        <w:rPr>
          <w:sz w:val="24"/>
          <w:szCs w:val="24"/>
        </w:rPr>
        <w:t xml:space="preserve"> I</w:t>
      </w:r>
      <w:bookmarkStart w:id="4" w:name="_Toc118354995"/>
      <w:r w:rsidR="0091346D" w:rsidRPr="004C077E">
        <w:rPr>
          <w:sz w:val="24"/>
          <w:szCs w:val="24"/>
        </w:rPr>
        <w:t xml:space="preserve"> </w:t>
      </w:r>
      <w:r w:rsidR="0091346D" w:rsidRPr="004C077E">
        <w:rPr>
          <w:sz w:val="24"/>
          <w:szCs w:val="24"/>
        </w:rPr>
        <w:br/>
      </w:r>
      <w:r w:rsidRPr="004C077E">
        <w:rPr>
          <w:sz w:val="24"/>
          <w:szCs w:val="24"/>
        </w:rPr>
        <w:t>Four-year outcome-oriented framework of biodiversity programme priorities of the Convention on Biological Diversity and its Protocols for the ninth replenishment period of the Global Environment Facility Trust Fund</w:t>
      </w:r>
      <w:bookmarkEnd w:id="4"/>
      <w:r w:rsidRPr="004C077E">
        <w:rPr>
          <w:sz w:val="24"/>
          <w:szCs w:val="24"/>
        </w:rPr>
        <w:t xml:space="preserve"> (2026–2030) </w:t>
      </w:r>
    </w:p>
    <w:p w14:paraId="75B96E34" w14:textId="77777777" w:rsidR="00D41746" w:rsidRPr="006108F6" w:rsidRDefault="00D41746" w:rsidP="0091346D">
      <w:pPr>
        <w:pStyle w:val="CBDH3"/>
        <w:spacing w:before="240"/>
      </w:pPr>
      <w:r w:rsidRPr="006108F6">
        <w:t>A.</w:t>
      </w:r>
      <w:r w:rsidRPr="006108F6">
        <w:tab/>
        <w:t>Objective</w:t>
      </w:r>
    </w:p>
    <w:p w14:paraId="65C5CAAF" w14:textId="77777777" w:rsidR="00D41746" w:rsidRPr="006108F6" w:rsidRDefault="00D41746" w:rsidP="006E2731">
      <w:pPr>
        <w:pStyle w:val="CBDDesicionText"/>
      </w:pPr>
      <w:r w:rsidRPr="006108F6">
        <w:t>1.</w:t>
      </w:r>
      <w:r w:rsidRPr="006108F6">
        <w:tab/>
      </w:r>
      <w:r w:rsidRPr="006108F6">
        <w:rPr>
          <w:lang w:val="en-US"/>
        </w:rPr>
        <w:t xml:space="preserve">The present </w:t>
      </w:r>
      <w:r w:rsidRPr="006108F6">
        <w:t>four-year outcome-oriented framework of biodiversity programme priorities serves as guidance related to the Convention on Biological Diversity</w:t>
      </w:r>
      <w:r w:rsidRPr="006108F6">
        <w:rPr>
          <w:rStyle w:val="FootnoteReference"/>
        </w:rPr>
        <w:footnoteReference w:id="17"/>
      </w:r>
      <w:r w:rsidRPr="006108F6">
        <w:t xml:space="preserve"> and its Protocols for the Global Environment Facility for the ninth replenishment period of the Global Environment Facility Trust Fund (2026</w:t>
      </w:r>
      <w:r w:rsidRPr="006108F6">
        <w:rPr>
          <w:b/>
          <w:bCs/>
        </w:rPr>
        <w:t>–</w:t>
      </w:r>
      <w:r w:rsidRPr="006108F6">
        <w:t>2030).</w:t>
      </w:r>
    </w:p>
    <w:p w14:paraId="6FFD76E9" w14:textId="77777777" w:rsidR="00D41746" w:rsidRPr="006108F6" w:rsidRDefault="00D41746" w:rsidP="006E2731">
      <w:pPr>
        <w:pStyle w:val="CBDDesicionText"/>
      </w:pPr>
      <w:r w:rsidRPr="006108F6">
        <w:t>2.</w:t>
      </w:r>
      <w:r w:rsidRPr="006108F6">
        <w:tab/>
        <w:t xml:space="preserve">The framework is provided by the Conference of the Parties to the Convention based on the expectation that it will be used by the Secretariat of the Global Environment Facility and the </w:t>
      </w:r>
      <w:r w:rsidRPr="006108F6">
        <w:lastRenderedPageBreak/>
        <w:t>participants in the replenishment negotiations in determining the programming directions and policy recommendations for the ninth replenishment of the Global Environment Facility Trust Fund.</w:t>
      </w:r>
    </w:p>
    <w:p w14:paraId="69C7B297" w14:textId="77777777" w:rsidR="00D41746" w:rsidRPr="006108F6" w:rsidRDefault="00D41746" w:rsidP="006E2731">
      <w:pPr>
        <w:pStyle w:val="CBDDesicionText"/>
      </w:pPr>
      <w:r w:rsidRPr="006108F6">
        <w:t>3.</w:t>
      </w:r>
      <w:r w:rsidRPr="006108F6">
        <w:tab/>
        <w:t>The framework is provided within the context of the mandate of the Global Environment Facility to provide resources for achieving global environmental benefits and the mandate provided to the Facility by the Conference of the Parties in the memorandum of understanding between the Conference of the Parties and the Council of the Global Environment Facility.</w:t>
      </w:r>
      <w:r w:rsidRPr="006108F6">
        <w:rPr>
          <w:rStyle w:val="FootnoteReference"/>
        </w:rPr>
        <w:footnoteReference w:id="18"/>
      </w:r>
    </w:p>
    <w:p w14:paraId="2D1B4511" w14:textId="77777777" w:rsidR="00D41746" w:rsidRPr="006108F6" w:rsidRDefault="00D41746" w:rsidP="006E2731">
      <w:pPr>
        <w:pStyle w:val="CBDDesicionText"/>
      </w:pPr>
      <w:r w:rsidRPr="006108F6">
        <w:t>4.</w:t>
      </w:r>
      <w:r w:rsidRPr="006108F6">
        <w:tab/>
        <w:t xml:space="preserve">The framework uses the Convention and its Protocols and the </w:t>
      </w:r>
      <w:r w:rsidRPr="006108F6">
        <w:rPr>
          <w:snapToGrid w:val="0"/>
          <w:kern w:val="22"/>
          <w:lang w:eastAsia="zh-CN"/>
        </w:rPr>
        <w:t>Kunming-Montreal Global Biodiversity Framework</w:t>
      </w:r>
      <w:r w:rsidRPr="006108F6">
        <w:rPr>
          <w:rStyle w:val="FootnoteReference"/>
          <w:snapToGrid w:val="0"/>
          <w:kern w:val="22"/>
          <w:lang w:eastAsia="zh-CN"/>
        </w:rPr>
        <w:footnoteReference w:id="19"/>
      </w:r>
      <w:r w:rsidRPr="006108F6">
        <w:rPr>
          <w:snapToGrid w:val="0"/>
          <w:kern w:val="22"/>
          <w:lang w:eastAsia="zh-CN"/>
        </w:rPr>
        <w:t xml:space="preserve"> </w:t>
      </w:r>
      <w:r w:rsidRPr="006108F6">
        <w:t>to set the strategic priorities for the financial mechanism of the Convention, which are expected to be operationalized by the Global Environment Facility through its programming directions for the ninth replenishment period.</w:t>
      </w:r>
    </w:p>
    <w:p w14:paraId="0A355A79" w14:textId="2E86A0EE" w:rsidR="00D41746" w:rsidRPr="006108F6" w:rsidRDefault="00D41746" w:rsidP="006E2731">
      <w:pPr>
        <w:pStyle w:val="CBDDesicionText"/>
      </w:pPr>
      <w:r w:rsidRPr="006108F6">
        <w:t>5.</w:t>
      </w:r>
      <w:r w:rsidRPr="006108F6">
        <w:tab/>
        <w:t>It is recognized that, in the present framework of programme priorities, the Kunming-Montreal Global Biodiversity Framework should be used as a strategic plan for the implementation of the Convention and its Protocols over the period 2022–2030.</w:t>
      </w:r>
    </w:p>
    <w:p w14:paraId="3BDC7766" w14:textId="77777777" w:rsidR="00D41746" w:rsidRPr="006108F6" w:rsidRDefault="00D41746" w:rsidP="006E2731">
      <w:pPr>
        <w:pStyle w:val="CBDDesicionText"/>
      </w:pPr>
      <w:r w:rsidRPr="006108F6">
        <w:t>6.</w:t>
      </w:r>
      <w:r w:rsidRPr="006108F6">
        <w:tab/>
        <w:t xml:space="preserve">In particular, the goals and targets of the </w:t>
      </w:r>
      <w:r w:rsidRPr="006108F6">
        <w:rPr>
          <w:snapToGrid w:val="0"/>
          <w:kern w:val="22"/>
          <w:lang w:eastAsia="zh-CN"/>
        </w:rPr>
        <w:t xml:space="preserve">Kunming-Montreal Global Biodiversity </w:t>
      </w:r>
      <w:r w:rsidRPr="006108F6">
        <w:t>Framework</w:t>
      </w:r>
      <w:r w:rsidRPr="006108F6">
        <w:rPr>
          <w:snapToGrid w:val="0"/>
          <w:kern w:val="22"/>
          <w:lang w:eastAsia="zh-CN"/>
        </w:rPr>
        <w:t xml:space="preserve"> </w:t>
      </w:r>
      <w:r w:rsidRPr="006108F6">
        <w:t>provide the direction for the outcomes of the present four-year framework, bearing in mind that the ninth replenishment period coincides with the four-year period leading up to the 2030 deadline for achieving the targets, while recognizing that each of the three objectives of the Convention should be addressed by the Global Environment Facility in a balanced manner when designing and implementing its programming directions and policy recommendations for the ninth replenishment.</w:t>
      </w:r>
    </w:p>
    <w:p w14:paraId="13DD5AAD" w14:textId="05B25898" w:rsidR="00D41746" w:rsidRPr="006108F6" w:rsidRDefault="00D41746" w:rsidP="006E2731">
      <w:pPr>
        <w:pStyle w:val="CBDDesicionText"/>
      </w:pPr>
      <w:r w:rsidRPr="006108F6">
        <w:t>7.</w:t>
      </w:r>
      <w:r w:rsidRPr="006108F6">
        <w:tab/>
        <w:t xml:space="preserve">The integrated and indivisible nature of the components of the </w:t>
      </w:r>
      <w:bookmarkStart w:id="5" w:name="_Hlk167449839"/>
      <w:r w:rsidRPr="006108F6">
        <w:rPr>
          <w:snapToGrid w:val="0"/>
          <w:kern w:val="22"/>
          <w:lang w:eastAsia="zh-CN"/>
        </w:rPr>
        <w:t xml:space="preserve">Kunming-Montreal Global Biodiversity </w:t>
      </w:r>
      <w:r w:rsidRPr="006108F6">
        <w:t>Framework</w:t>
      </w:r>
      <w:bookmarkEnd w:id="5"/>
      <w:r w:rsidRPr="006108F6">
        <w:t>, which include considerations for its implementation (sect. C of the Framework), implementation and support mechanism and enabling conditions (sect. I) and responsibility and transparency (sect. J), are recognized in the present framework, as is the operationalization of the Global Biodiversity Framework Fund and its complementary support for the Global Environment Facility in facilitating</w:t>
      </w:r>
      <w:r w:rsidR="00B63670">
        <w:t xml:space="preserve"> </w:t>
      </w:r>
      <w:r w:rsidRPr="006108F6">
        <w:t>the implementation of the Kunming-Montreal Global Biodiversity Framework.</w:t>
      </w:r>
    </w:p>
    <w:p w14:paraId="2DEC516D" w14:textId="3E39589C" w:rsidR="00D41746" w:rsidRPr="006271E2" w:rsidRDefault="00D41746" w:rsidP="006E2731">
      <w:pPr>
        <w:pStyle w:val="CBDDesicionText"/>
      </w:pPr>
      <w:r w:rsidRPr="006108F6">
        <w:t>8.</w:t>
      </w:r>
      <w:r w:rsidRPr="006108F6">
        <w:tab/>
      </w:r>
      <w:r w:rsidRPr="006108F6">
        <w:rPr>
          <w:rFonts w:eastAsia="Calibri"/>
        </w:rPr>
        <w:t xml:space="preserve">Recognizing that the </w:t>
      </w:r>
      <w:r w:rsidRPr="006108F6">
        <w:rPr>
          <w:snapToGrid w:val="0"/>
          <w:kern w:val="22"/>
          <w:lang w:eastAsia="zh-CN"/>
        </w:rPr>
        <w:t xml:space="preserve">Kunming-Montreal Global Biodiversity </w:t>
      </w:r>
      <w:r w:rsidRPr="006108F6">
        <w:rPr>
          <w:rFonts w:eastAsia="Calibri"/>
        </w:rPr>
        <w:t>Framework is relevant to all biodiversity</w:t>
      </w:r>
      <w:r w:rsidRPr="006108F6">
        <w:rPr>
          <w:rFonts w:eastAsia="Calibri"/>
        </w:rPr>
        <w:noBreakHyphen/>
      </w:r>
      <w:r w:rsidRPr="006108F6">
        <w:t>related</w:t>
      </w:r>
      <w:r w:rsidRPr="006108F6">
        <w:rPr>
          <w:rFonts w:eastAsia="Calibri"/>
        </w:rPr>
        <w:t xml:space="preserve"> conventions and other multilateral environmental agreements, the present framework seeks to promote the implementation of complementary measures that may enhance programmatic synergies and efficiencies among the Convention on Biological Diversity and its Protocols and other biodiversity-related conventions, multilateral environmental agreements and frameworks, relevant to the </w:t>
      </w:r>
      <w:r w:rsidRPr="006108F6">
        <w:rPr>
          <w:snapToGrid w:val="0"/>
          <w:kern w:val="22"/>
          <w:lang w:eastAsia="zh-CN"/>
        </w:rPr>
        <w:t xml:space="preserve">Kunming-Montreal Global Biodiversity </w:t>
      </w:r>
      <w:r w:rsidRPr="006108F6">
        <w:rPr>
          <w:rFonts w:eastAsia="Calibri"/>
        </w:rPr>
        <w:t>Framework and the mandate of the Global Environment Facility</w:t>
      </w:r>
      <w:r w:rsidR="00326309">
        <w:rPr>
          <w:rFonts w:eastAsia="Calibri"/>
        </w:rPr>
        <w:t xml:space="preserve"> </w:t>
      </w:r>
      <w:r w:rsidRPr="006108F6">
        <w:rPr>
          <w:rFonts w:eastAsia="Calibri"/>
        </w:rPr>
        <w:t>[</w:t>
      </w:r>
      <w:r w:rsidR="001F6576">
        <w:rPr>
          <w:rFonts w:eastAsia="Calibri"/>
        </w:rPr>
        <w:t xml:space="preserve">, </w:t>
      </w:r>
      <w:r w:rsidRPr="006108F6">
        <w:rPr>
          <w:rFonts w:eastAsia="Calibri"/>
        </w:rPr>
        <w:t>in a manner consistent with the existing mandate</w:t>
      </w:r>
      <w:r w:rsidR="00932B80">
        <w:rPr>
          <w:rFonts w:eastAsia="Calibri"/>
        </w:rPr>
        <w:t>s][</w:t>
      </w:r>
      <w:r w:rsidRPr="006108F6">
        <w:rPr>
          <w:rFonts w:eastAsia="Calibri"/>
        </w:rPr>
        <w:t>, improving transparency and avoiding double counting]</w:t>
      </w:r>
      <w:r w:rsidR="001F6576">
        <w:rPr>
          <w:rFonts w:eastAsia="Calibri"/>
        </w:rPr>
        <w:t>.</w:t>
      </w:r>
    </w:p>
    <w:p w14:paraId="5DFC8D60" w14:textId="77777777" w:rsidR="00D41746" w:rsidRPr="006108F6" w:rsidRDefault="00D41746" w:rsidP="0091346D">
      <w:pPr>
        <w:pStyle w:val="CBDH3"/>
        <w:spacing w:before="240"/>
        <w:rPr>
          <w:b w:val="0"/>
          <w:bCs/>
        </w:rPr>
      </w:pPr>
      <w:r w:rsidRPr="006108F6">
        <w:rPr>
          <w:bCs/>
        </w:rPr>
        <w:t>B.</w:t>
      </w:r>
      <w:r w:rsidRPr="006108F6">
        <w:rPr>
          <w:bCs/>
        </w:rPr>
        <w:tab/>
      </w:r>
      <w:r w:rsidRPr="0091346D">
        <w:t>Elements</w:t>
      </w:r>
    </w:p>
    <w:p w14:paraId="3CC8805B" w14:textId="77777777" w:rsidR="00D41746" w:rsidRPr="006108F6" w:rsidRDefault="00D41746" w:rsidP="006E2731">
      <w:pPr>
        <w:pStyle w:val="CBDDesicionText"/>
        <w:rPr>
          <w:lang w:val="en-US"/>
        </w:rPr>
      </w:pPr>
      <w:r w:rsidRPr="006108F6">
        <w:rPr>
          <w:lang w:val="en-US"/>
        </w:rPr>
        <w:t>9.</w:t>
      </w:r>
      <w:r w:rsidRPr="006108F6">
        <w:rPr>
          <w:lang w:val="en-US"/>
        </w:rPr>
        <w:tab/>
        <w:t xml:space="preserve">The four-year outcome-oriented framework of biodiversity programme priorities for the period 2026–2030 includes the </w:t>
      </w:r>
      <w:r w:rsidRPr="006108F6">
        <w:t>following</w:t>
      </w:r>
      <w:r w:rsidRPr="006108F6">
        <w:rPr>
          <w:lang w:val="en-US"/>
        </w:rPr>
        <w:t xml:space="preserve"> elements under the Convention and its Protocols to which effective implementation support is to be provided:</w:t>
      </w:r>
    </w:p>
    <w:p w14:paraId="72F0ECC9" w14:textId="77777777" w:rsidR="00D41746" w:rsidRPr="006108F6" w:rsidRDefault="00D41746" w:rsidP="006E2731">
      <w:pPr>
        <w:pStyle w:val="CBDDesicionText"/>
        <w:ind w:firstLine="567"/>
        <w:rPr>
          <w:iCs/>
          <w:lang w:val="en-US"/>
        </w:rPr>
      </w:pPr>
      <w:bookmarkStart w:id="6" w:name="_Hlk163904595"/>
      <w:r w:rsidRPr="006108F6">
        <w:rPr>
          <w:iCs/>
          <w:lang w:val="en-US"/>
        </w:rPr>
        <w:t>(a)</w:t>
      </w:r>
      <w:r w:rsidRPr="006108F6">
        <w:rPr>
          <w:iCs/>
          <w:lang w:val="en-US"/>
        </w:rPr>
        <w:tab/>
        <w:t xml:space="preserve">The balanced </w:t>
      </w:r>
      <w:r w:rsidRPr="006108F6">
        <w:t>implementation</w:t>
      </w:r>
      <w:r w:rsidRPr="006108F6">
        <w:rPr>
          <w:iCs/>
          <w:lang w:val="en-US"/>
        </w:rPr>
        <w:t xml:space="preserve"> of the three objectives of the Convention;</w:t>
      </w:r>
    </w:p>
    <w:p w14:paraId="1FB8D109" w14:textId="77777777" w:rsidR="00D41746" w:rsidRPr="006108F6" w:rsidRDefault="00D41746" w:rsidP="006E2731">
      <w:pPr>
        <w:pStyle w:val="CBDDesicionText"/>
        <w:ind w:firstLine="567"/>
        <w:rPr>
          <w:iCs/>
          <w:lang w:val="en-US"/>
        </w:rPr>
      </w:pPr>
      <w:r w:rsidRPr="006108F6">
        <w:rPr>
          <w:iCs/>
          <w:lang w:val="en-US"/>
        </w:rPr>
        <w:t>(b)</w:t>
      </w:r>
      <w:r w:rsidRPr="006108F6">
        <w:rPr>
          <w:iCs/>
          <w:lang w:val="en-US"/>
        </w:rPr>
        <w:tab/>
        <w:t xml:space="preserve">The </w:t>
      </w:r>
      <w:r w:rsidRPr="006108F6">
        <w:t>Kunming</w:t>
      </w:r>
      <w:r w:rsidRPr="006108F6">
        <w:rPr>
          <w:iCs/>
          <w:lang w:val="en-US"/>
        </w:rPr>
        <w:t>-Montreal Global Biodiversity Framework, including each of its goals and all of its targets, which define the outcomes being sought;</w:t>
      </w:r>
    </w:p>
    <w:bookmarkEnd w:id="6"/>
    <w:p w14:paraId="1037FD0C" w14:textId="1124367D" w:rsidR="00D41746" w:rsidRPr="006271E2" w:rsidRDefault="00D41746" w:rsidP="006E2731">
      <w:pPr>
        <w:pStyle w:val="CBDDesicionText"/>
        <w:ind w:firstLine="567"/>
        <w:rPr>
          <w:iCs/>
          <w:lang w:val="en-US"/>
        </w:rPr>
      </w:pPr>
      <w:r w:rsidRPr="006108F6">
        <w:rPr>
          <w:iCs/>
          <w:lang w:val="en-US"/>
        </w:rPr>
        <w:t>(c)</w:t>
      </w:r>
      <w:r w:rsidRPr="006108F6">
        <w:rPr>
          <w:iCs/>
          <w:lang w:val="en-US"/>
        </w:rPr>
        <w:tab/>
      </w:r>
      <w:r w:rsidRPr="006108F6">
        <w:t>National</w:t>
      </w:r>
      <w:r w:rsidRPr="006108F6">
        <w:rPr>
          <w:iCs/>
          <w:lang w:val="en-US"/>
        </w:rPr>
        <w:t xml:space="preserve"> biodiversity strategies and action plans</w:t>
      </w:r>
      <w:r w:rsidR="009500C9">
        <w:rPr>
          <w:iCs/>
          <w:lang w:val="en-US"/>
        </w:rPr>
        <w:t>,</w:t>
      </w:r>
      <w:r w:rsidR="00C03AAA">
        <w:rPr>
          <w:iCs/>
          <w:lang w:val="en-US"/>
        </w:rPr>
        <w:t xml:space="preserve"> </w:t>
      </w:r>
      <w:r w:rsidR="009500C9">
        <w:rPr>
          <w:iCs/>
          <w:lang w:val="en-US"/>
        </w:rPr>
        <w:t>including</w:t>
      </w:r>
      <w:r w:rsidRPr="006271E2">
        <w:rPr>
          <w:iCs/>
          <w:lang w:val="en-US"/>
        </w:rPr>
        <w:t xml:space="preserve"> National Targets on Biodiversity;</w:t>
      </w:r>
    </w:p>
    <w:p w14:paraId="4EF3605E" w14:textId="095CD3B6" w:rsidR="00D41746" w:rsidRPr="006108F6" w:rsidRDefault="00D41746" w:rsidP="006E2731">
      <w:pPr>
        <w:pStyle w:val="CBDDesicionText"/>
        <w:ind w:firstLine="567"/>
        <w:rPr>
          <w:iCs/>
          <w:lang w:val="en-US"/>
        </w:rPr>
      </w:pPr>
      <w:r w:rsidRPr="006108F6">
        <w:rPr>
          <w:iCs/>
          <w:lang w:val="en-US"/>
        </w:rPr>
        <w:t>(d)</w:t>
      </w:r>
      <w:r w:rsidRPr="006108F6">
        <w:rPr>
          <w:iCs/>
          <w:lang w:val="en-US"/>
        </w:rPr>
        <w:tab/>
      </w:r>
      <w:r w:rsidRPr="006108F6">
        <w:t>National</w:t>
      </w:r>
      <w:r w:rsidRPr="006108F6">
        <w:rPr>
          <w:iCs/>
          <w:lang w:val="en-US"/>
        </w:rPr>
        <w:t xml:space="preserve"> biodiversity finance plans</w:t>
      </w:r>
      <w:r w:rsidR="009500C9">
        <w:rPr>
          <w:iCs/>
          <w:lang w:val="en-US"/>
        </w:rPr>
        <w:t xml:space="preserve"> or similar instruments</w:t>
      </w:r>
      <w:r w:rsidRPr="006108F6">
        <w:rPr>
          <w:iCs/>
          <w:lang w:val="en-US"/>
        </w:rPr>
        <w:t>;</w:t>
      </w:r>
    </w:p>
    <w:p w14:paraId="3FED1D41" w14:textId="13E7C63F" w:rsidR="00D41746" w:rsidRPr="006271E2" w:rsidRDefault="00D41746" w:rsidP="006E2731">
      <w:pPr>
        <w:pStyle w:val="CBDDesicionText"/>
        <w:ind w:firstLine="567"/>
        <w:rPr>
          <w:bCs/>
          <w:iCs/>
          <w:lang w:val="en-US"/>
        </w:rPr>
      </w:pPr>
      <w:r w:rsidRPr="006271E2">
        <w:rPr>
          <w:bCs/>
          <w:iCs/>
          <w:lang w:val="en-US"/>
        </w:rPr>
        <w:lastRenderedPageBreak/>
        <w:t>(e)</w:t>
      </w:r>
      <w:r w:rsidRPr="006271E2">
        <w:rPr>
          <w:bCs/>
          <w:iCs/>
          <w:lang w:val="en-US"/>
        </w:rPr>
        <w:tab/>
      </w:r>
      <w:r w:rsidRPr="006271E2">
        <w:rPr>
          <w:bCs/>
          <w:iCs/>
        </w:rPr>
        <w:t xml:space="preserve">The </w:t>
      </w:r>
      <w:r w:rsidRPr="006271E2">
        <w:t>mechanisms</w:t>
      </w:r>
      <w:r w:rsidRPr="006271E2">
        <w:rPr>
          <w:bCs/>
          <w:iCs/>
        </w:rPr>
        <w:t xml:space="preserve"> and strategies adopted under the Convention to strengthen the means of implementation of the </w:t>
      </w:r>
      <w:r w:rsidRPr="006271E2">
        <w:rPr>
          <w:bCs/>
          <w:iCs/>
          <w:lang w:val="en-US"/>
        </w:rPr>
        <w:t>Kunming-Montreal Global Biodiversity Framework</w:t>
      </w:r>
      <w:r w:rsidRPr="006271E2">
        <w:rPr>
          <w:bCs/>
          <w:iCs/>
        </w:rPr>
        <w:t xml:space="preserve"> </w:t>
      </w:r>
      <w:r w:rsidR="00037C27">
        <w:rPr>
          <w:bCs/>
          <w:iCs/>
        </w:rPr>
        <w:t>[</w:t>
      </w:r>
      <w:r w:rsidRPr="006271E2">
        <w:rPr>
          <w:bCs/>
          <w:iCs/>
        </w:rPr>
        <w:t>for mobilizing sufficient resources towards implementing the Framework and achieving its goals and targets; capacity</w:t>
      </w:r>
      <w:r w:rsidRPr="006271E2">
        <w:rPr>
          <w:bCs/>
          <w:iCs/>
        </w:rPr>
        <w:noBreakHyphen/>
        <w:t>building and development,</w:t>
      </w:r>
      <w:r w:rsidRPr="006108F6">
        <w:rPr>
          <w:bCs/>
          <w:iCs/>
        </w:rPr>
        <w:t xml:space="preserve"> while noting the obligations set out in Articles 20 and 21 of the Convention</w:t>
      </w:r>
      <w:r w:rsidR="00037C27">
        <w:rPr>
          <w:bCs/>
          <w:iCs/>
        </w:rPr>
        <w:t>]</w:t>
      </w:r>
      <w:r w:rsidRPr="006271E2">
        <w:rPr>
          <w:bCs/>
          <w:iCs/>
        </w:rPr>
        <w:t>; in particular eligible</w:t>
      </w:r>
      <w:r w:rsidR="009500C9">
        <w:rPr>
          <w:bCs/>
          <w:iCs/>
        </w:rPr>
        <w:t xml:space="preserve"> activities</w:t>
      </w:r>
      <w:r w:rsidRPr="006271E2">
        <w:rPr>
          <w:bCs/>
          <w:iCs/>
        </w:rPr>
        <w:t xml:space="preserve"> under</w:t>
      </w:r>
      <w:r w:rsidR="00900EFA">
        <w:rPr>
          <w:bCs/>
          <w:iCs/>
        </w:rPr>
        <w:t xml:space="preserve"> </w:t>
      </w:r>
      <w:r w:rsidRPr="006271E2">
        <w:rPr>
          <w:bCs/>
          <w:iCs/>
        </w:rPr>
        <w:t>the following</w:t>
      </w:r>
      <w:r w:rsidR="00037C27">
        <w:rPr>
          <w:bCs/>
          <w:iCs/>
        </w:rPr>
        <w:t xml:space="preserve"> </w:t>
      </w:r>
      <w:r w:rsidRPr="006271E2">
        <w:rPr>
          <w:bCs/>
          <w:iCs/>
        </w:rPr>
        <w:t>mechanisms:</w:t>
      </w:r>
    </w:p>
    <w:p w14:paraId="068810DF" w14:textId="7080A7A5" w:rsidR="00D41746" w:rsidRPr="006271E2" w:rsidRDefault="00D41746" w:rsidP="006E2731">
      <w:pPr>
        <w:pStyle w:val="CBDDesicionText"/>
        <w:ind w:left="2268" w:hanging="567"/>
        <w:rPr>
          <w:bCs/>
          <w:iCs/>
        </w:rPr>
      </w:pPr>
      <w:r w:rsidRPr="006271E2">
        <w:rPr>
          <w:bCs/>
          <w:iCs/>
        </w:rPr>
        <w:t>(i)</w:t>
      </w:r>
      <w:r w:rsidRPr="006271E2">
        <w:rPr>
          <w:bCs/>
          <w:iCs/>
        </w:rPr>
        <w:tab/>
      </w:r>
      <w:r w:rsidRPr="006108F6">
        <w:rPr>
          <w:bCs/>
          <w:iCs/>
        </w:rPr>
        <w:t xml:space="preserve">The </w:t>
      </w:r>
      <w:r w:rsidR="008A099A">
        <w:rPr>
          <w:bCs/>
          <w:iCs/>
        </w:rPr>
        <w:t xml:space="preserve">revised </w:t>
      </w:r>
      <w:r w:rsidRPr="006108F6">
        <w:rPr>
          <w:bCs/>
          <w:iCs/>
        </w:rPr>
        <w:t>strategy for resource mobilization;</w:t>
      </w:r>
      <w:r w:rsidRPr="006108F6">
        <w:rPr>
          <w:bCs/>
          <w:iCs/>
          <w:vertAlign w:val="superscript"/>
        </w:rPr>
        <w:footnoteReference w:id="20"/>
      </w:r>
    </w:p>
    <w:p w14:paraId="2CFBEEB7" w14:textId="77777777" w:rsidR="00D41746" w:rsidRPr="006271E2" w:rsidRDefault="00D41746" w:rsidP="006E2731">
      <w:pPr>
        <w:pStyle w:val="CBDDesicionText"/>
        <w:ind w:left="2268" w:hanging="567"/>
        <w:rPr>
          <w:bCs/>
          <w:iCs/>
        </w:rPr>
      </w:pPr>
      <w:r w:rsidRPr="006271E2">
        <w:rPr>
          <w:bCs/>
          <w:iCs/>
        </w:rPr>
        <w:t>(ii)</w:t>
      </w:r>
      <w:r w:rsidRPr="006271E2">
        <w:rPr>
          <w:bCs/>
          <w:iCs/>
        </w:rPr>
        <w:tab/>
        <w:t>The long-term strategic framework for capacity-building and development;</w:t>
      </w:r>
      <w:r w:rsidRPr="006271E2">
        <w:rPr>
          <w:bCs/>
          <w:iCs/>
          <w:vertAlign w:val="superscript"/>
        </w:rPr>
        <w:footnoteReference w:id="21"/>
      </w:r>
    </w:p>
    <w:p w14:paraId="51CB53B1" w14:textId="23AAFE8E" w:rsidR="00D41746" w:rsidRPr="006271E2" w:rsidRDefault="00D41746" w:rsidP="001F6576">
      <w:pPr>
        <w:pStyle w:val="CBDDesicionText"/>
        <w:ind w:left="2268" w:hanging="567"/>
        <w:rPr>
          <w:lang w:val="en-US"/>
        </w:rPr>
      </w:pPr>
      <w:r w:rsidRPr="006271E2">
        <w:rPr>
          <w:lang w:val="en-US"/>
        </w:rPr>
        <w:t>(</w:t>
      </w:r>
      <w:r w:rsidR="001F6576">
        <w:rPr>
          <w:lang w:val="en-US"/>
        </w:rPr>
        <w:t>iii</w:t>
      </w:r>
      <w:r w:rsidRPr="006271E2">
        <w:rPr>
          <w:lang w:val="en-US"/>
        </w:rPr>
        <w:t>)</w:t>
      </w:r>
      <w:r w:rsidRPr="006271E2">
        <w:rPr>
          <w:bCs/>
          <w:iCs/>
        </w:rPr>
        <w:tab/>
      </w:r>
      <w:r w:rsidRPr="006271E2">
        <w:rPr>
          <w:lang w:val="en-US"/>
        </w:rPr>
        <w:t xml:space="preserve">The knowledge management strategy to support the implementation of the </w:t>
      </w:r>
      <w:r w:rsidRPr="006271E2">
        <w:rPr>
          <w:snapToGrid w:val="0"/>
          <w:kern w:val="22"/>
          <w:lang w:val="en-US" w:eastAsia="zh-CN"/>
        </w:rPr>
        <w:t xml:space="preserve">Kunming-Montreal Global Biodiversity </w:t>
      </w:r>
      <w:r w:rsidRPr="006271E2">
        <w:rPr>
          <w:lang w:val="en-US"/>
        </w:rPr>
        <w:t>Framework;</w:t>
      </w:r>
      <w:r w:rsidRPr="006271E2">
        <w:rPr>
          <w:rStyle w:val="FootnoteReference"/>
          <w:lang w:val="en-US"/>
        </w:rPr>
        <w:footnoteReference w:id="22"/>
      </w:r>
    </w:p>
    <w:p w14:paraId="00567CA7" w14:textId="36A620E2" w:rsidR="00D41746" w:rsidRPr="006271E2" w:rsidRDefault="00D41746" w:rsidP="006E2731">
      <w:pPr>
        <w:pStyle w:val="CBDDesicionText"/>
        <w:ind w:firstLine="567"/>
        <w:rPr>
          <w:bCs/>
          <w:iCs/>
          <w:lang w:val="en-US"/>
        </w:rPr>
      </w:pPr>
      <w:r w:rsidRPr="006271E2">
        <w:rPr>
          <w:bCs/>
          <w:iCs/>
          <w:lang w:val="en-US"/>
        </w:rPr>
        <w:t>(f)</w:t>
      </w:r>
      <w:r w:rsidRPr="006271E2">
        <w:rPr>
          <w:bCs/>
          <w:iCs/>
          <w:lang w:val="en-US"/>
        </w:rPr>
        <w:tab/>
      </w:r>
      <w:r w:rsidR="00D15F88">
        <w:rPr>
          <w:bCs/>
          <w:iCs/>
          <w:lang w:val="en-US"/>
        </w:rPr>
        <w:t>E</w:t>
      </w:r>
      <w:r w:rsidRPr="006271E2">
        <w:rPr>
          <w:bCs/>
          <w:iCs/>
          <w:lang w:val="en-US"/>
        </w:rPr>
        <w:t>ligible</w:t>
      </w:r>
      <w:r w:rsidR="00D15F88">
        <w:rPr>
          <w:bCs/>
          <w:iCs/>
          <w:lang w:val="en-US"/>
        </w:rPr>
        <w:t xml:space="preserve"> activities</w:t>
      </w:r>
      <w:r w:rsidRPr="006271E2">
        <w:rPr>
          <w:bCs/>
          <w:iCs/>
          <w:lang w:val="en-US"/>
        </w:rPr>
        <w:t xml:space="preserve"> under</w:t>
      </w:r>
      <w:r w:rsidRPr="006108F6">
        <w:rPr>
          <w:bCs/>
          <w:iCs/>
          <w:lang w:val="en-US"/>
        </w:rPr>
        <w:t xml:space="preserve"> t</w:t>
      </w:r>
      <w:r w:rsidRPr="006271E2">
        <w:rPr>
          <w:bCs/>
          <w:iCs/>
          <w:lang w:val="en-US"/>
        </w:rPr>
        <w:t xml:space="preserve">he plans of action adopted under the Convention to support the effective and inclusive implementation of the </w:t>
      </w:r>
      <w:r w:rsidRPr="006271E2">
        <w:rPr>
          <w:snapToGrid w:val="0"/>
          <w:kern w:val="22"/>
          <w:lang w:eastAsia="zh-CN"/>
        </w:rPr>
        <w:t xml:space="preserve">Kunming-Montreal Global Biodiversity </w:t>
      </w:r>
      <w:r w:rsidRPr="006271E2">
        <w:rPr>
          <w:bCs/>
          <w:iCs/>
          <w:lang w:val="en-US"/>
        </w:rPr>
        <w:t>Framework, including:</w:t>
      </w:r>
    </w:p>
    <w:p w14:paraId="10F8D3DC" w14:textId="77777777" w:rsidR="00D41746" w:rsidRPr="006271E2" w:rsidRDefault="00D41746" w:rsidP="006E2731">
      <w:pPr>
        <w:pStyle w:val="CBDDesicionText"/>
        <w:ind w:left="2268" w:hanging="567"/>
        <w:rPr>
          <w:bCs/>
          <w:iCs/>
        </w:rPr>
      </w:pPr>
      <w:r w:rsidRPr="006271E2">
        <w:rPr>
          <w:bCs/>
          <w:iCs/>
        </w:rPr>
        <w:t>(i)</w:t>
      </w:r>
      <w:r w:rsidRPr="006271E2">
        <w:rPr>
          <w:bCs/>
          <w:iCs/>
        </w:rPr>
        <w:tab/>
        <w:t>The Plan of Action on Subnational Governments, Cities and Other Local Authorities for Biodiversity (2023–2030);</w:t>
      </w:r>
      <w:r w:rsidRPr="006271E2">
        <w:rPr>
          <w:bCs/>
          <w:iCs/>
          <w:vertAlign w:val="superscript"/>
        </w:rPr>
        <w:footnoteReference w:id="23"/>
      </w:r>
    </w:p>
    <w:p w14:paraId="34E45373" w14:textId="77777777" w:rsidR="00D41746" w:rsidRPr="006271E2" w:rsidRDefault="00D41746" w:rsidP="006E2731">
      <w:pPr>
        <w:pStyle w:val="CBDDesicionText"/>
        <w:ind w:left="2268" w:hanging="567"/>
        <w:rPr>
          <w:bCs/>
          <w:iCs/>
        </w:rPr>
      </w:pPr>
      <w:r w:rsidRPr="006271E2">
        <w:rPr>
          <w:bCs/>
          <w:iCs/>
        </w:rPr>
        <w:t>(ii)</w:t>
      </w:r>
      <w:r w:rsidRPr="006271E2">
        <w:rPr>
          <w:bCs/>
          <w:iCs/>
        </w:rPr>
        <w:tab/>
        <w:t>The Gender Plan of Action (2023–2030);</w:t>
      </w:r>
      <w:r w:rsidRPr="006271E2">
        <w:rPr>
          <w:bCs/>
          <w:iCs/>
          <w:vertAlign w:val="superscript"/>
        </w:rPr>
        <w:footnoteReference w:id="24"/>
      </w:r>
    </w:p>
    <w:p w14:paraId="36623149" w14:textId="63BBAE3F" w:rsidR="00D41746" w:rsidRPr="006271E2" w:rsidRDefault="00D41746" w:rsidP="006E2731">
      <w:pPr>
        <w:pStyle w:val="CBDDesicionText"/>
        <w:ind w:left="2268" w:hanging="567"/>
        <w:rPr>
          <w:bCs/>
          <w:iCs/>
        </w:rPr>
      </w:pPr>
      <w:r w:rsidRPr="006271E2">
        <w:rPr>
          <w:bCs/>
          <w:iCs/>
        </w:rPr>
        <w:t>(iii)</w:t>
      </w:r>
      <w:r w:rsidRPr="006271E2">
        <w:rPr>
          <w:bCs/>
          <w:iCs/>
        </w:rPr>
        <w:tab/>
        <w:t>The global action plan on biodiversity and health;</w:t>
      </w:r>
      <w:r w:rsidRPr="006271E2">
        <w:rPr>
          <w:rStyle w:val="FootnoteReference"/>
          <w:bCs/>
          <w:iCs/>
        </w:rPr>
        <w:footnoteReference w:id="25"/>
      </w:r>
    </w:p>
    <w:p w14:paraId="700986A6" w14:textId="77777777" w:rsidR="00D41746" w:rsidRPr="006108F6" w:rsidRDefault="00D41746" w:rsidP="006E2731">
      <w:pPr>
        <w:pStyle w:val="CBDDesicionText"/>
        <w:ind w:firstLine="567"/>
        <w:rPr>
          <w:bCs/>
          <w:iCs/>
        </w:rPr>
      </w:pPr>
      <w:r w:rsidRPr="006108F6">
        <w:rPr>
          <w:bCs/>
          <w:iCs/>
        </w:rPr>
        <w:t>(g)</w:t>
      </w:r>
      <w:r w:rsidRPr="006108F6">
        <w:rPr>
          <w:bCs/>
          <w:iCs/>
        </w:rPr>
        <w:tab/>
      </w:r>
      <w:r w:rsidRPr="006108F6">
        <w:rPr>
          <w:bCs/>
          <w:iCs/>
          <w:lang w:val="en-US"/>
        </w:rPr>
        <w:t>The</w:t>
      </w:r>
      <w:r w:rsidRPr="006108F6">
        <w:rPr>
          <w:bCs/>
          <w:iCs/>
        </w:rPr>
        <w:t xml:space="preserve"> </w:t>
      </w:r>
      <w:r w:rsidRPr="006108F6">
        <w:t>monitoring</w:t>
      </w:r>
      <w:r w:rsidRPr="006108F6">
        <w:rPr>
          <w:bCs/>
          <w:iCs/>
        </w:rPr>
        <w:t xml:space="preserve"> framework for the </w:t>
      </w:r>
      <w:r w:rsidRPr="006108F6">
        <w:rPr>
          <w:snapToGrid w:val="0"/>
          <w:kern w:val="22"/>
          <w:lang w:eastAsia="zh-CN"/>
        </w:rPr>
        <w:t xml:space="preserve">Kunming-Montreal Global Biodiversity </w:t>
      </w:r>
      <w:r w:rsidRPr="006108F6">
        <w:rPr>
          <w:bCs/>
          <w:iCs/>
        </w:rPr>
        <w:t>Framework</w:t>
      </w:r>
      <w:r w:rsidRPr="006108F6">
        <w:rPr>
          <w:rStyle w:val="FootnoteReference"/>
          <w:bCs/>
          <w:iCs/>
        </w:rPr>
        <w:footnoteReference w:id="26"/>
      </w:r>
      <w:r w:rsidRPr="006108F6">
        <w:rPr>
          <w:bCs/>
          <w:iCs/>
        </w:rPr>
        <w:t xml:space="preserve"> and the enhanced multidimensional approach to planning, monitoring, reporting and review</w:t>
      </w:r>
      <w:r w:rsidRPr="006108F6">
        <w:rPr>
          <w:bCs/>
          <w:iCs/>
          <w:lang w:val="en-US"/>
        </w:rPr>
        <w:t>;</w:t>
      </w:r>
      <w:r w:rsidRPr="006108F6">
        <w:rPr>
          <w:bCs/>
          <w:iCs/>
          <w:vertAlign w:val="superscript"/>
        </w:rPr>
        <w:footnoteReference w:id="27"/>
      </w:r>
    </w:p>
    <w:p w14:paraId="387F72EF" w14:textId="77777777" w:rsidR="00D41746" w:rsidRPr="006108F6" w:rsidRDefault="00D41746" w:rsidP="006E2731">
      <w:pPr>
        <w:pStyle w:val="CBDDesicionText"/>
        <w:ind w:firstLine="567"/>
        <w:rPr>
          <w:iCs/>
          <w:lang w:val="en-US"/>
        </w:rPr>
      </w:pPr>
      <w:r w:rsidRPr="006108F6">
        <w:rPr>
          <w:iCs/>
          <w:lang w:val="en-US"/>
        </w:rPr>
        <w:t>(h)</w:t>
      </w:r>
      <w:r w:rsidRPr="006108F6">
        <w:rPr>
          <w:iCs/>
          <w:lang w:val="en-US"/>
        </w:rPr>
        <w:tab/>
      </w:r>
      <w:r w:rsidRPr="006108F6">
        <w:rPr>
          <w:bCs/>
          <w:iCs/>
          <w:lang w:val="en-US"/>
        </w:rPr>
        <w:t>The</w:t>
      </w:r>
      <w:r w:rsidRPr="006108F6">
        <w:rPr>
          <w:iCs/>
          <w:lang w:val="en-US"/>
        </w:rPr>
        <w:t xml:space="preserve"> </w:t>
      </w:r>
      <w:r w:rsidRPr="006108F6">
        <w:t>Implementation</w:t>
      </w:r>
      <w:r w:rsidRPr="006108F6">
        <w:rPr>
          <w:iCs/>
        </w:rPr>
        <w:t xml:space="preserve"> Plan</w:t>
      </w:r>
      <w:r w:rsidRPr="006108F6">
        <w:rPr>
          <w:iCs/>
          <w:vertAlign w:val="superscript"/>
          <w:lang w:val="en-US"/>
        </w:rPr>
        <w:footnoteReference w:id="28"/>
      </w:r>
      <w:r w:rsidRPr="006108F6">
        <w:rPr>
          <w:iCs/>
        </w:rPr>
        <w:t xml:space="preserve"> and Capacity-building Action Plan</w:t>
      </w:r>
      <w:r w:rsidRPr="006108F6">
        <w:rPr>
          <w:iCs/>
          <w:vertAlign w:val="superscript"/>
          <w:lang w:val="en-US"/>
        </w:rPr>
        <w:footnoteReference w:id="29"/>
      </w:r>
      <w:r w:rsidRPr="006108F6">
        <w:rPr>
          <w:iCs/>
        </w:rPr>
        <w:t xml:space="preserve"> for the Cartagena Protocol</w:t>
      </w:r>
      <w:r w:rsidRPr="006108F6">
        <w:rPr>
          <w:iCs/>
          <w:lang w:val="en-US"/>
        </w:rPr>
        <w:t xml:space="preserve"> on Biosafety to the Convention on Biological Diversity;</w:t>
      </w:r>
      <w:r w:rsidRPr="006108F6">
        <w:rPr>
          <w:rStyle w:val="FootnoteReference"/>
          <w:iCs/>
          <w:lang w:val="en-US"/>
        </w:rPr>
        <w:footnoteReference w:id="30"/>
      </w:r>
    </w:p>
    <w:p w14:paraId="0C691292" w14:textId="77777777" w:rsidR="00D41746" w:rsidRPr="006108F6" w:rsidRDefault="00D41746" w:rsidP="006E2731">
      <w:pPr>
        <w:pStyle w:val="CBDDesicionText"/>
        <w:ind w:firstLine="567"/>
        <w:rPr>
          <w:iCs/>
          <w:lang w:val="en-US"/>
        </w:rPr>
      </w:pPr>
      <w:r w:rsidRPr="006108F6">
        <w:rPr>
          <w:iCs/>
          <w:lang w:val="en-US"/>
        </w:rPr>
        <w:t>(i)</w:t>
      </w:r>
      <w:r w:rsidRPr="006108F6">
        <w:rPr>
          <w:iCs/>
          <w:lang w:val="en-US"/>
        </w:rPr>
        <w:tab/>
      </w:r>
      <w:r w:rsidRPr="006108F6">
        <w:rPr>
          <w:bCs/>
          <w:iCs/>
          <w:lang w:val="en-US"/>
        </w:rPr>
        <w:t>The</w:t>
      </w:r>
      <w:r w:rsidRPr="006108F6">
        <w:rPr>
          <w:iCs/>
          <w:lang w:val="en-US"/>
        </w:rPr>
        <w:t xml:space="preserve"> </w:t>
      </w:r>
      <w:r w:rsidRPr="006108F6">
        <w:t>capacity</w:t>
      </w:r>
      <w:r w:rsidRPr="006108F6">
        <w:rPr>
          <w:iCs/>
          <w:lang w:val="en-US"/>
        </w:rPr>
        <w:t>-building and development action plan</w:t>
      </w:r>
      <w:r w:rsidRPr="006108F6">
        <w:rPr>
          <w:rStyle w:val="FootnoteReference"/>
          <w:iCs/>
          <w:lang w:val="en-US"/>
        </w:rPr>
        <w:footnoteReference w:id="31"/>
      </w:r>
      <w:r w:rsidRPr="006108F6">
        <w:rPr>
          <w:iCs/>
          <w:lang w:val="en-US"/>
        </w:rPr>
        <w:t xml:space="preserve"> for the Nagoya Protocol on Access to Genetic Resources and the Fair and Equitable Sharing of Benefits Arising from Their Utilization to the Convention on Biological Diversity;</w:t>
      </w:r>
      <w:r w:rsidRPr="006108F6">
        <w:rPr>
          <w:rStyle w:val="FootnoteReference"/>
          <w:iCs/>
          <w:lang w:val="en-US"/>
        </w:rPr>
        <w:footnoteReference w:id="32"/>
      </w:r>
    </w:p>
    <w:p w14:paraId="35FA130D" w14:textId="77777777" w:rsidR="00D41746" w:rsidRPr="006108F6" w:rsidRDefault="00D41746" w:rsidP="006E2731">
      <w:pPr>
        <w:pStyle w:val="CBDDesicionText"/>
        <w:ind w:firstLine="567"/>
        <w:rPr>
          <w:iCs/>
          <w:lang w:val="en-US"/>
        </w:rPr>
      </w:pPr>
      <w:r w:rsidRPr="006108F6">
        <w:rPr>
          <w:iCs/>
          <w:lang w:val="en-US"/>
        </w:rPr>
        <w:t>(j)</w:t>
      </w:r>
      <w:r w:rsidRPr="006108F6">
        <w:rPr>
          <w:iCs/>
          <w:lang w:val="en-US"/>
        </w:rPr>
        <w:tab/>
      </w:r>
      <w:r w:rsidRPr="006108F6">
        <w:rPr>
          <w:bCs/>
          <w:iCs/>
          <w:lang w:val="en-US"/>
        </w:rPr>
        <w:t>The</w:t>
      </w:r>
      <w:r w:rsidRPr="006108F6">
        <w:rPr>
          <w:iCs/>
          <w:lang w:val="en-US"/>
        </w:rPr>
        <w:t xml:space="preserve"> </w:t>
      </w:r>
      <w:r w:rsidRPr="006108F6">
        <w:t>guidance</w:t>
      </w:r>
      <w:r w:rsidRPr="006108F6">
        <w:rPr>
          <w:iCs/>
          <w:lang w:val="en-US"/>
        </w:rPr>
        <w:t xml:space="preserve"> on programme priorities to support the implementation of the Protocols, adopted by the Conference of the Parties serving as the meeting of the Parties to the Nagoya Protocol at its fifth meeting and the Conference of the Parties serving as the meeting of the Parties to the Cartagena Protocol at its eleventh meeting, contained in enclosures I and II, respectively.</w:t>
      </w:r>
      <w:r w:rsidRPr="006108F6">
        <w:rPr>
          <w:rStyle w:val="FootnoteReference"/>
          <w:iCs/>
          <w:lang w:val="en-US"/>
        </w:rPr>
        <w:footnoteReference w:id="33"/>
      </w:r>
    </w:p>
    <w:p w14:paraId="55B9B369" w14:textId="77777777" w:rsidR="00D41746" w:rsidRPr="006271E2" w:rsidRDefault="00D41746" w:rsidP="0091346D">
      <w:pPr>
        <w:pStyle w:val="CBDH3"/>
        <w:spacing w:before="240"/>
        <w:rPr>
          <w:b w:val="0"/>
          <w:bCs/>
        </w:rPr>
      </w:pPr>
      <w:bookmarkStart w:id="9" w:name="_Hlk163319639"/>
      <w:r w:rsidRPr="006271E2">
        <w:rPr>
          <w:bCs/>
        </w:rPr>
        <w:t>C.</w:t>
      </w:r>
      <w:r w:rsidRPr="006271E2">
        <w:rPr>
          <w:bCs/>
        </w:rPr>
        <w:tab/>
        <w:t xml:space="preserve">Strategic </w:t>
      </w:r>
      <w:r w:rsidRPr="0091346D">
        <w:t>considerations</w:t>
      </w:r>
    </w:p>
    <w:bookmarkEnd w:id="9"/>
    <w:p w14:paraId="5024AD3E" w14:textId="1083BC06" w:rsidR="00D41746" w:rsidRPr="006271E2" w:rsidRDefault="00D41746" w:rsidP="006E2731">
      <w:pPr>
        <w:pStyle w:val="CBDDesicionText"/>
        <w:rPr>
          <w:lang w:val="en-US"/>
        </w:rPr>
      </w:pPr>
      <w:r w:rsidRPr="006271E2">
        <w:rPr>
          <w:lang w:val="en-US"/>
        </w:rPr>
        <w:t>10.</w:t>
      </w:r>
      <w:r w:rsidRPr="006271E2">
        <w:rPr>
          <w:lang w:val="en-US"/>
        </w:rPr>
        <w:tab/>
        <w:t>The programming directions and the policy recommendations for the ninth replenishment of the Global Environment Facility, as they relate to the Convention and its Protocols and their financial mechanism established under Article 21 of the Convention, operated by the Facility on an interim</w:t>
      </w:r>
      <w:r w:rsidR="003E0044">
        <w:rPr>
          <w:lang w:val="en-US"/>
        </w:rPr>
        <w:t xml:space="preserve"> and ongoing</w:t>
      </w:r>
      <w:r w:rsidRPr="006271E2">
        <w:rPr>
          <w:lang w:val="en-US"/>
        </w:rPr>
        <w:t xml:space="preserve"> basis, in accordance with Article 39 of the Convention,</w:t>
      </w:r>
      <w:r w:rsidR="009C771F">
        <w:rPr>
          <w:lang w:val="en-US"/>
        </w:rPr>
        <w:t xml:space="preserve"> </w:t>
      </w:r>
      <w:r w:rsidRPr="006271E2">
        <w:rPr>
          <w:lang w:val="en-US"/>
        </w:rPr>
        <w:t xml:space="preserve">should: </w:t>
      </w:r>
    </w:p>
    <w:p w14:paraId="2A170528" w14:textId="77777777" w:rsidR="00D41746" w:rsidRPr="006271E2" w:rsidRDefault="00D41746" w:rsidP="006E2731">
      <w:pPr>
        <w:pStyle w:val="CBDDesicionText"/>
        <w:ind w:firstLine="567"/>
        <w:rPr>
          <w:iCs/>
          <w:lang w:val="en-US"/>
        </w:rPr>
      </w:pPr>
      <w:r w:rsidRPr="006271E2">
        <w:rPr>
          <w:iCs/>
          <w:lang w:val="en-US"/>
        </w:rPr>
        <w:lastRenderedPageBreak/>
        <w:t>(a)</w:t>
      </w:r>
      <w:r w:rsidRPr="006271E2">
        <w:rPr>
          <w:iCs/>
          <w:lang w:val="en-US"/>
        </w:rPr>
        <w:tab/>
        <w:t xml:space="preserve">Be </w:t>
      </w:r>
      <w:r w:rsidRPr="006271E2">
        <w:t>developed</w:t>
      </w:r>
      <w:r w:rsidRPr="006271E2">
        <w:rPr>
          <w:iCs/>
          <w:lang w:val="en-US"/>
        </w:rPr>
        <w:t xml:space="preserve"> in a fully transparent and inclusive manner, with a view to ensuring that the projects funded by the Global Environment Facility during its ninth replenishment period to support biodiversity objectives are developed on a context-specific and country-driven basis, addressing the priority needs identified by the recipient countries;</w:t>
      </w:r>
    </w:p>
    <w:p w14:paraId="502D9D02" w14:textId="16E0F51C" w:rsidR="00D41746" w:rsidRPr="006271E2" w:rsidRDefault="00D41746" w:rsidP="006E2731">
      <w:pPr>
        <w:pStyle w:val="CBDDesicionText"/>
        <w:ind w:firstLine="567"/>
        <w:rPr>
          <w:iCs/>
          <w:lang w:val="en-US"/>
        </w:rPr>
      </w:pPr>
      <w:r w:rsidRPr="006271E2">
        <w:rPr>
          <w:iCs/>
          <w:lang w:val="en-US"/>
        </w:rPr>
        <w:t>(b)</w:t>
      </w:r>
      <w:r w:rsidRPr="006271E2">
        <w:rPr>
          <w:iCs/>
          <w:lang w:val="en-US"/>
        </w:rPr>
        <w:tab/>
      </w:r>
      <w:r w:rsidRPr="006271E2">
        <w:t>Support</w:t>
      </w:r>
      <w:r w:rsidRPr="006271E2">
        <w:rPr>
          <w:iCs/>
          <w:lang w:val="en-US"/>
        </w:rPr>
        <w:t xml:space="preserve"> the rapid </w:t>
      </w:r>
      <w:r w:rsidRPr="006271E2">
        <w:rPr>
          <w:iCs/>
          <w:shd w:val="clear" w:color="auto" w:fill="FFFFFF"/>
          <w:lang w:val="en-US"/>
        </w:rPr>
        <w:t xml:space="preserve">and effective </w:t>
      </w:r>
      <w:r w:rsidRPr="006271E2">
        <w:rPr>
          <w:iCs/>
          <w:lang w:val="en-US"/>
        </w:rPr>
        <w:t xml:space="preserve">implementation of the </w:t>
      </w:r>
      <w:r w:rsidRPr="006271E2">
        <w:rPr>
          <w:bCs/>
          <w:snapToGrid w:val="0"/>
          <w:kern w:val="22"/>
        </w:rPr>
        <w:t xml:space="preserve">Framework, </w:t>
      </w:r>
      <w:r w:rsidRPr="006108F6">
        <w:rPr>
          <w:bCs/>
          <w:snapToGrid w:val="0"/>
          <w:kern w:val="22"/>
        </w:rPr>
        <w:t>including</w:t>
      </w:r>
      <w:r w:rsidRPr="006108F6">
        <w:rPr>
          <w:iCs/>
          <w:lang w:val="en-US"/>
        </w:rPr>
        <w:t xml:space="preserve"> </w:t>
      </w:r>
      <w:r w:rsidRPr="006108F6">
        <w:rPr>
          <w:iCs/>
          <w:shd w:val="clear" w:color="auto" w:fill="FFFFFF"/>
          <w:lang w:val="en-US"/>
        </w:rPr>
        <w:t>by contributing to a significantly enhanced mobilization of resources, including Global Environment Facility funding that is adequate, predictable, sustainable, timely and accessible</w:t>
      </w:r>
      <w:r w:rsidRPr="006108F6">
        <w:rPr>
          <w:iCs/>
          <w:lang w:val="en-US"/>
        </w:rPr>
        <w:t xml:space="preserve"> to all</w:t>
      </w:r>
      <w:r w:rsidR="00903890">
        <w:rPr>
          <w:iCs/>
          <w:lang w:val="en-US"/>
        </w:rPr>
        <w:t xml:space="preserve"> </w:t>
      </w:r>
      <w:r w:rsidR="000F0145">
        <w:rPr>
          <w:iCs/>
          <w:lang w:val="en-US"/>
        </w:rPr>
        <w:t xml:space="preserve">eligible </w:t>
      </w:r>
      <w:r w:rsidR="00903890" w:rsidRPr="00903890">
        <w:rPr>
          <w:iCs/>
        </w:rPr>
        <w:t>developing countries, in particular the least developed countries and small island developing States, as well as countries with economies in transition</w:t>
      </w:r>
      <w:r w:rsidR="00903890">
        <w:rPr>
          <w:iCs/>
        </w:rPr>
        <w:t>,</w:t>
      </w:r>
      <w:r w:rsidRPr="006108F6">
        <w:rPr>
          <w:iCs/>
          <w:lang w:val="en-US"/>
        </w:rPr>
        <w:t xml:space="preserve"> to receive support through the financial mechanism of the Convention and its Protocols</w:t>
      </w:r>
      <w:r w:rsidRPr="006271E2">
        <w:rPr>
          <w:iCs/>
          <w:lang w:val="en-US"/>
        </w:rPr>
        <w:t>, as determined under the Convention itself and by the Conference of the Parties. While such funding may be provided to eligible Parties by the Global Environment Facility primarily through allocations under programming directions dedicated to the biodiversity focal area, there can be co-benefits for biodiversity arising from other focal areas and global programmes and through the integrated programmes, heightening the need for streamlined programming and an approval process that enables the timely disbursement of resources;</w:t>
      </w:r>
    </w:p>
    <w:p w14:paraId="00ED2887" w14:textId="77777777" w:rsidR="00D41746" w:rsidRPr="006271E2" w:rsidRDefault="00D41746" w:rsidP="006E2731">
      <w:pPr>
        <w:pStyle w:val="CBDDesicionText"/>
        <w:ind w:firstLine="567"/>
        <w:rPr>
          <w:iCs/>
          <w:lang w:val="en-US"/>
        </w:rPr>
      </w:pPr>
      <w:r w:rsidRPr="006271E2">
        <w:rPr>
          <w:iCs/>
          <w:lang w:val="en-US"/>
        </w:rPr>
        <w:t>(c)</w:t>
      </w:r>
      <w:r w:rsidRPr="006271E2">
        <w:rPr>
          <w:iCs/>
          <w:lang w:val="en-US"/>
        </w:rPr>
        <w:tab/>
        <w:t>Build upon support being provided under the eighth replenishment of the Global Environment Facility and the Global Biodiversity Framework Fund;</w:t>
      </w:r>
    </w:p>
    <w:p w14:paraId="25386B82" w14:textId="77777777" w:rsidR="00D41746" w:rsidRPr="006271E2" w:rsidRDefault="00D41746" w:rsidP="006E2731">
      <w:pPr>
        <w:pStyle w:val="CBDDesicionText"/>
        <w:ind w:firstLine="567"/>
        <w:rPr>
          <w:iCs/>
          <w:lang w:val="en-US"/>
        </w:rPr>
      </w:pPr>
      <w:r w:rsidRPr="006271E2">
        <w:rPr>
          <w:iCs/>
          <w:lang w:val="en-US"/>
        </w:rPr>
        <w:t>(d)</w:t>
      </w:r>
      <w:r w:rsidRPr="006271E2">
        <w:rPr>
          <w:iCs/>
          <w:lang w:val="en-US"/>
        </w:rPr>
        <w:tab/>
        <w:t xml:space="preserve">Take into </w:t>
      </w:r>
      <w:r w:rsidRPr="006271E2">
        <w:t>account</w:t>
      </w:r>
      <w:r w:rsidRPr="006271E2">
        <w:rPr>
          <w:iCs/>
          <w:lang w:val="en-US"/>
        </w:rPr>
        <w:t xml:space="preserve"> coherence with, and synergies among, country-driven programmes and priorities set out in national biodiversity strategies and action plans to support the implementation of the </w:t>
      </w:r>
      <w:r w:rsidRPr="006271E2">
        <w:rPr>
          <w:bCs/>
          <w:snapToGrid w:val="0"/>
          <w:kern w:val="22"/>
        </w:rPr>
        <w:t>Framework</w:t>
      </w:r>
      <w:r w:rsidRPr="006271E2">
        <w:rPr>
          <w:iCs/>
          <w:lang w:val="en-US"/>
        </w:rPr>
        <w:t>;</w:t>
      </w:r>
    </w:p>
    <w:p w14:paraId="00811101" w14:textId="71F44B53" w:rsidR="00D41746" w:rsidRPr="006271E2" w:rsidRDefault="00D41746" w:rsidP="006E2731">
      <w:pPr>
        <w:pStyle w:val="CBDDesicionText"/>
        <w:ind w:firstLine="567"/>
        <w:rPr>
          <w:lang w:val="en-US"/>
        </w:rPr>
      </w:pPr>
      <w:r w:rsidRPr="006271E2">
        <w:rPr>
          <w:lang w:val="en-US"/>
        </w:rPr>
        <w:t>(e)</w:t>
      </w:r>
      <w:r w:rsidRPr="006271E2">
        <w:rPr>
          <w:lang w:val="en-US"/>
        </w:rPr>
        <w:tab/>
      </w:r>
      <w:r w:rsidRPr="006271E2">
        <w:rPr>
          <w:iCs/>
          <w:lang w:val="en-US"/>
        </w:rPr>
        <w:t xml:space="preserve">Promote </w:t>
      </w:r>
      <w:r w:rsidRPr="006271E2">
        <w:rPr>
          <w:lang w:val="en-US"/>
        </w:rPr>
        <w:t>engagement with eligible recipient countries to support national resource mobilization and the</w:t>
      </w:r>
      <w:r w:rsidRPr="006108F6">
        <w:rPr>
          <w:lang w:val="en-US"/>
        </w:rPr>
        <w:t xml:space="preserve"> development</w:t>
      </w:r>
      <w:r w:rsidR="00F419FE">
        <w:rPr>
          <w:lang w:val="en-US"/>
        </w:rPr>
        <w:t>,</w:t>
      </w:r>
      <w:r w:rsidRPr="006108F6">
        <w:rPr>
          <w:lang w:val="en-US"/>
        </w:rPr>
        <w:t xml:space="preserve"> </w:t>
      </w:r>
      <w:r w:rsidRPr="006271E2">
        <w:rPr>
          <w:lang w:val="en-US"/>
        </w:rPr>
        <w:t>implementation</w:t>
      </w:r>
      <w:r w:rsidR="003E0044">
        <w:rPr>
          <w:lang w:val="en-US"/>
        </w:rPr>
        <w:t xml:space="preserve"> and update</w:t>
      </w:r>
      <w:r w:rsidRPr="006271E2">
        <w:rPr>
          <w:lang w:val="en-US"/>
        </w:rPr>
        <w:t xml:space="preserve"> of national biodiversity finance plans;</w:t>
      </w:r>
    </w:p>
    <w:p w14:paraId="727609DF" w14:textId="77777777" w:rsidR="00D41746" w:rsidRPr="006271E2" w:rsidRDefault="00D41746" w:rsidP="006E2731">
      <w:pPr>
        <w:pStyle w:val="CBDDesicionText"/>
        <w:ind w:firstLine="567"/>
        <w:rPr>
          <w:iCs/>
          <w:lang w:val="en-US"/>
        </w:rPr>
      </w:pPr>
      <w:r w:rsidRPr="006271E2">
        <w:rPr>
          <w:iCs/>
          <w:lang w:val="en-US"/>
        </w:rPr>
        <w:t>(f)</w:t>
      </w:r>
      <w:r w:rsidRPr="006271E2">
        <w:rPr>
          <w:iCs/>
          <w:lang w:val="en-US"/>
        </w:rPr>
        <w:tab/>
        <w:t>Promote</w:t>
      </w:r>
      <w:r w:rsidRPr="006271E2">
        <w:rPr>
          <w:lang w:val="en-US"/>
        </w:rPr>
        <w:t xml:space="preserve"> the achievement of global environmental benefits and sustainable </w:t>
      </w:r>
      <w:r w:rsidRPr="006271E2">
        <w:rPr>
          <w:iCs/>
          <w:lang w:val="en-US"/>
        </w:rPr>
        <w:t>development pathways which ensure the conservation and sustainable use of biodiversity and the fair and equitable sharing of benefits arising from the utilization of genetic resources and are carbon-neutral and pollution-free, including by encouraging coherence and complementarity among the Global Environment Facility focal areas of biodiversity, land degradation, international waters, climate change mitigation and adaptation, and chemicals and waste, and its integrated programmes, within the context of country</w:t>
      </w:r>
      <w:r w:rsidRPr="006271E2">
        <w:rPr>
          <w:iCs/>
          <w:lang w:val="en-US"/>
        </w:rPr>
        <w:noBreakHyphen/>
        <w:t>driven priorities and programmes;</w:t>
      </w:r>
    </w:p>
    <w:p w14:paraId="3565A28B" w14:textId="77777777" w:rsidR="00D41746" w:rsidRPr="006271E2" w:rsidRDefault="00D41746" w:rsidP="006E2731">
      <w:pPr>
        <w:pStyle w:val="CBDDesicionText"/>
        <w:ind w:firstLine="567"/>
        <w:rPr>
          <w:iCs/>
          <w:lang w:val="en-US"/>
        </w:rPr>
      </w:pPr>
      <w:r w:rsidRPr="006271E2">
        <w:rPr>
          <w:iCs/>
          <w:lang w:val="en-US"/>
        </w:rPr>
        <w:t>(g)</w:t>
      </w:r>
      <w:r w:rsidRPr="006271E2">
        <w:rPr>
          <w:iCs/>
          <w:lang w:val="en-US"/>
        </w:rPr>
        <w:tab/>
        <w:t xml:space="preserve">Reflect the fact that the implementation of biodiversity-related conventions and multilateral environmental agreements, in the </w:t>
      </w:r>
      <w:r w:rsidRPr="006271E2">
        <w:t>context</w:t>
      </w:r>
      <w:r w:rsidRPr="006271E2">
        <w:rPr>
          <w:iCs/>
          <w:lang w:val="en-US"/>
        </w:rPr>
        <w:t xml:space="preserve"> of national biodiversity strategies and action plans, may contribute to the objectives of the Convention on Biological Diversity and its Protocols and the goals and targets of the</w:t>
      </w:r>
      <w:r w:rsidRPr="006271E2">
        <w:rPr>
          <w:bCs/>
          <w:snapToGrid w:val="0"/>
          <w:kern w:val="22"/>
        </w:rPr>
        <w:t xml:space="preserve"> Framework</w:t>
      </w:r>
      <w:r w:rsidRPr="006271E2">
        <w:rPr>
          <w:iCs/>
          <w:lang w:val="en-US"/>
        </w:rPr>
        <w:t>;</w:t>
      </w:r>
    </w:p>
    <w:p w14:paraId="171972C2" w14:textId="707174BB" w:rsidR="00D41746" w:rsidRPr="006271E2" w:rsidRDefault="00D41746" w:rsidP="006E2731">
      <w:pPr>
        <w:pStyle w:val="CBDDesicionText"/>
        <w:ind w:firstLine="567"/>
        <w:rPr>
          <w:iCs/>
          <w:lang w:val="en-US"/>
        </w:rPr>
      </w:pPr>
      <w:r w:rsidRPr="006271E2">
        <w:rPr>
          <w:iCs/>
          <w:lang w:val="en-US"/>
        </w:rPr>
        <w:t>(h)</w:t>
      </w:r>
      <w:r w:rsidRPr="006271E2">
        <w:rPr>
          <w:iCs/>
          <w:lang w:val="en-US"/>
        </w:rPr>
        <w:tab/>
        <w:t>Promote cooperation</w:t>
      </w:r>
      <w:r w:rsidR="00F419FE">
        <w:rPr>
          <w:iCs/>
          <w:lang w:val="en-US"/>
        </w:rPr>
        <w:t xml:space="preserve"> </w:t>
      </w:r>
      <w:r w:rsidRPr="001D2BF8">
        <w:rPr>
          <w:iCs/>
          <w:lang w:val="en-US"/>
        </w:rPr>
        <w:t>and</w:t>
      </w:r>
      <w:r w:rsidR="009C771F">
        <w:rPr>
          <w:iCs/>
          <w:lang w:val="en-US"/>
        </w:rPr>
        <w:t xml:space="preserve"> </w:t>
      </w:r>
      <w:r w:rsidRPr="006271E2">
        <w:rPr>
          <w:iCs/>
          <w:lang w:val="en-US"/>
        </w:rPr>
        <w:t>complementarity</w:t>
      </w:r>
      <w:r w:rsidR="00707AA4">
        <w:rPr>
          <w:iCs/>
          <w:lang w:val="en-US"/>
        </w:rPr>
        <w:t xml:space="preserve"> </w:t>
      </w:r>
      <w:r w:rsidRPr="006271E2">
        <w:rPr>
          <w:iCs/>
          <w:lang w:val="en-US"/>
        </w:rPr>
        <w:t xml:space="preserve">in the implementation of the three objectives of the </w:t>
      </w:r>
      <w:r w:rsidRPr="006271E2">
        <w:t>Convention</w:t>
      </w:r>
      <w:r w:rsidRPr="006271E2">
        <w:rPr>
          <w:iCs/>
          <w:lang w:val="en-US"/>
        </w:rPr>
        <w:t xml:space="preserve"> on Biological Diversity and the related objectives of the other conventions served by the Global Environment Facility</w:t>
      </w:r>
      <w:r w:rsidR="00F419FE">
        <w:rPr>
          <w:iCs/>
          <w:lang w:val="en-US"/>
        </w:rPr>
        <w:t xml:space="preserve">, </w:t>
      </w:r>
      <w:r w:rsidRPr="006271E2">
        <w:rPr>
          <w:iCs/>
          <w:lang w:val="en-US"/>
        </w:rPr>
        <w:t xml:space="preserve">as well as those of other biodiversity-related conventions and multilateral environmental agreements, while </w:t>
      </w:r>
      <w:r w:rsidR="00F419FE">
        <w:rPr>
          <w:iCs/>
          <w:lang w:val="en-US"/>
        </w:rPr>
        <w:t>considering synergies and</w:t>
      </w:r>
      <w:r w:rsidR="00F419FE" w:rsidRPr="006271E2">
        <w:rPr>
          <w:iCs/>
          <w:lang w:val="en-US"/>
        </w:rPr>
        <w:t xml:space="preserve"> </w:t>
      </w:r>
      <w:r w:rsidRPr="006271E2">
        <w:rPr>
          <w:iCs/>
          <w:lang w:val="en-US"/>
        </w:rPr>
        <w:t xml:space="preserve">recognizing the potential contributions of those instruments to the objectives of the Convention, its Protocols and the </w:t>
      </w:r>
      <w:r w:rsidRPr="006271E2">
        <w:rPr>
          <w:iCs/>
        </w:rPr>
        <w:t xml:space="preserve">Kunming-Montreal Global Biodiversity </w:t>
      </w:r>
      <w:r w:rsidRPr="006271E2">
        <w:rPr>
          <w:iCs/>
          <w:lang w:val="en-US"/>
        </w:rPr>
        <w:t>Framework, and the reciprocated contributions to their own objectives;</w:t>
      </w:r>
    </w:p>
    <w:p w14:paraId="46544229" w14:textId="77777777" w:rsidR="00D41746" w:rsidRPr="006271E2" w:rsidRDefault="00D41746" w:rsidP="006E2731">
      <w:pPr>
        <w:pStyle w:val="CBDDesicionText"/>
        <w:ind w:firstLine="567"/>
        <w:rPr>
          <w:iCs/>
          <w:lang w:val="en-US"/>
        </w:rPr>
      </w:pPr>
      <w:r w:rsidRPr="006271E2">
        <w:rPr>
          <w:iCs/>
          <w:lang w:val="en-US"/>
        </w:rPr>
        <w:t>(i)</w:t>
      </w:r>
      <w:r w:rsidRPr="006271E2">
        <w:rPr>
          <w:iCs/>
          <w:lang w:val="en-US"/>
        </w:rPr>
        <w:tab/>
        <w:t>Reinforce the efforts of the Global Environment Facility to mobilize and engage with all stakeholders, including the private sector, indigenous peoples and local communities, women and youth;</w:t>
      </w:r>
    </w:p>
    <w:p w14:paraId="297AF5E3" w14:textId="43FAA2C4" w:rsidR="00D41746" w:rsidRPr="006271E2" w:rsidRDefault="00D41746" w:rsidP="006E2731">
      <w:pPr>
        <w:pStyle w:val="CBDDesicionText"/>
        <w:ind w:firstLine="567"/>
        <w:rPr>
          <w:iCs/>
          <w:lang w:val="en-US"/>
        </w:rPr>
      </w:pPr>
      <w:r w:rsidRPr="006271E2">
        <w:rPr>
          <w:iCs/>
          <w:lang w:val="en-US"/>
        </w:rPr>
        <w:t>(j)</w:t>
      </w:r>
      <w:r w:rsidRPr="006271E2">
        <w:rPr>
          <w:iCs/>
          <w:lang w:val="en-US"/>
        </w:rPr>
        <w:tab/>
        <w:t xml:space="preserve">Take into account the important contribution that can be made by transboundary, multi-country, regional and global projects to the implementation of the objectives of the Convention, its Protocols and the </w:t>
      </w:r>
      <w:r w:rsidRPr="006271E2">
        <w:rPr>
          <w:bCs/>
          <w:snapToGrid w:val="0"/>
          <w:kern w:val="22"/>
        </w:rPr>
        <w:t>Framework</w:t>
      </w:r>
      <w:r w:rsidRPr="006271E2">
        <w:rPr>
          <w:iCs/>
          <w:lang w:val="en-US"/>
        </w:rPr>
        <w:t>, including towards the implementation of global initiatives adopted under the Convention and its Protocols, and transboundary, multi-country, regional and global initiatives that leverage contributions from biodiversity-related conventions and multilateral agreements</w:t>
      </w:r>
      <w:r w:rsidR="001F6576">
        <w:rPr>
          <w:iCs/>
          <w:lang w:val="en-US"/>
        </w:rPr>
        <w:t>;</w:t>
      </w:r>
      <w:bookmarkStart w:id="10" w:name="_Hlk94282923"/>
    </w:p>
    <w:p w14:paraId="12D4ECA4" w14:textId="06D0CC91" w:rsidR="00D41746" w:rsidRDefault="00D41746" w:rsidP="006E2731">
      <w:pPr>
        <w:pStyle w:val="CBDDesicionText"/>
        <w:ind w:firstLine="567"/>
        <w:rPr>
          <w:rFonts w:eastAsia="Times New Roman"/>
          <w:color w:val="000000"/>
        </w:rPr>
      </w:pPr>
      <w:r w:rsidRPr="006271E2">
        <w:rPr>
          <w:rFonts w:eastAsia="Times New Roman"/>
          <w:color w:val="000000"/>
        </w:rPr>
        <w:lastRenderedPageBreak/>
        <w:t>(k)</w:t>
      </w:r>
      <w:r w:rsidR="006E2731">
        <w:rPr>
          <w:rFonts w:eastAsia="Times New Roman"/>
          <w:color w:val="000000"/>
        </w:rPr>
        <w:tab/>
      </w:r>
      <w:r w:rsidRPr="006271E2">
        <w:rPr>
          <w:rFonts w:eastAsia="Times New Roman"/>
          <w:color w:val="000000"/>
        </w:rPr>
        <w:t>Promote and implement</w:t>
      </w:r>
      <w:r w:rsidR="00707AA4">
        <w:rPr>
          <w:rFonts w:eastAsia="Times New Roman"/>
          <w:color w:val="000000"/>
        </w:rPr>
        <w:t xml:space="preserve">, as appropriate, </w:t>
      </w:r>
      <w:r w:rsidRPr="006271E2">
        <w:rPr>
          <w:rFonts w:eastAsia="Times New Roman"/>
          <w:color w:val="000000"/>
        </w:rPr>
        <w:t xml:space="preserve">nature-based solutions </w:t>
      </w:r>
      <w:r w:rsidR="00707AA4">
        <w:rPr>
          <w:rFonts w:eastAsia="Times New Roman"/>
          <w:color w:val="000000"/>
        </w:rPr>
        <w:t>and or ecosystem-based approaches</w:t>
      </w:r>
      <w:r w:rsidR="001F6576">
        <w:rPr>
          <w:rFonts w:eastAsia="Times New Roman"/>
          <w:color w:val="000000"/>
        </w:rPr>
        <w:t>.</w:t>
      </w:r>
      <w:r w:rsidR="00707AA4">
        <w:rPr>
          <w:rStyle w:val="FootnoteReference"/>
          <w:rFonts w:eastAsia="Times New Roman"/>
          <w:color w:val="000000"/>
        </w:rPr>
        <w:footnoteReference w:id="34"/>
      </w:r>
      <w:r w:rsidR="00707AA4">
        <w:rPr>
          <w:rFonts w:eastAsia="Times New Roman"/>
          <w:color w:val="000000"/>
        </w:rPr>
        <w:t xml:space="preserve"> </w:t>
      </w:r>
    </w:p>
    <w:p w14:paraId="0D870FA5" w14:textId="77777777" w:rsidR="00D41746" w:rsidRPr="006271E2" w:rsidRDefault="00D41746" w:rsidP="006E2731">
      <w:pPr>
        <w:pStyle w:val="CBDDesicionText"/>
        <w:rPr>
          <w:lang w:val="en-US"/>
        </w:rPr>
      </w:pPr>
      <w:r w:rsidRPr="006271E2">
        <w:rPr>
          <w:lang w:val="en-US"/>
        </w:rPr>
        <w:t>11.</w:t>
      </w:r>
      <w:r w:rsidRPr="006271E2">
        <w:rPr>
          <w:lang w:val="en-US"/>
        </w:rPr>
        <w:tab/>
        <w:t xml:space="preserve">The outcome and indicators for the ninth replenishment of the Global Environment Facility and associated monitoring processes should be effective in their ability to assess the contribution of programming to the </w:t>
      </w:r>
      <w:r w:rsidRPr="006271E2">
        <w:t>attainment</w:t>
      </w:r>
      <w:r w:rsidRPr="006271E2">
        <w:rPr>
          <w:lang w:val="en-US"/>
        </w:rPr>
        <w:t xml:space="preserve"> of the three objectives of the Convention, the implementation of its Protocols and the implementation of the </w:t>
      </w:r>
      <w:r w:rsidRPr="006271E2">
        <w:rPr>
          <w:bCs/>
          <w:snapToGrid w:val="0"/>
          <w:kern w:val="22"/>
        </w:rPr>
        <w:t>Framework</w:t>
      </w:r>
      <w:r w:rsidRPr="006271E2">
        <w:rPr>
          <w:lang w:val="en-US"/>
        </w:rPr>
        <w:t>, including by measuring the co-benefits for biodiversity across all relevant activities of the Facility.</w:t>
      </w:r>
      <w:bookmarkEnd w:id="10"/>
    </w:p>
    <w:p w14:paraId="116FEC09" w14:textId="77777777" w:rsidR="00D41746" w:rsidRPr="006271E2" w:rsidRDefault="00D41746" w:rsidP="0091346D">
      <w:pPr>
        <w:pStyle w:val="CBDDesicionText"/>
        <w:rPr>
          <w:lang w:val="en-US"/>
        </w:rPr>
      </w:pPr>
      <w:r w:rsidRPr="006271E2">
        <w:rPr>
          <w:lang w:val="en-US"/>
        </w:rPr>
        <w:t>12.</w:t>
      </w:r>
      <w:r w:rsidRPr="006271E2">
        <w:rPr>
          <w:lang w:val="en-US"/>
        </w:rPr>
        <w:tab/>
        <w:t>The Global Environment Facility, in its ninth replenishment period, should:</w:t>
      </w:r>
    </w:p>
    <w:p w14:paraId="0DBEC680" w14:textId="4D2A389A" w:rsidR="00D41746" w:rsidRPr="006271E2" w:rsidRDefault="00D41746" w:rsidP="0091346D">
      <w:pPr>
        <w:pStyle w:val="CBDDesicionText"/>
        <w:ind w:firstLine="567"/>
        <w:rPr>
          <w:iCs/>
          <w:lang w:val="en-US"/>
        </w:rPr>
      </w:pPr>
      <w:r w:rsidRPr="006271E2">
        <w:rPr>
          <w:iCs/>
          <w:lang w:val="en-US"/>
        </w:rPr>
        <w:t>(a)</w:t>
      </w:r>
      <w:r w:rsidRPr="001D2BF8">
        <w:rPr>
          <w:iCs/>
          <w:lang w:val="en-US"/>
        </w:rPr>
        <w:tab/>
        <w:t>Ensure that the level of funding to be made available to recipient countries is commensurate with the ambition of the Framework and the needs and challenges faced by recipient countries;</w:t>
      </w:r>
    </w:p>
    <w:p w14:paraId="6AD1DCF0" w14:textId="07E23DBF" w:rsidR="00D41746" w:rsidRPr="006271E2" w:rsidRDefault="00D41746" w:rsidP="0091346D">
      <w:pPr>
        <w:pStyle w:val="CBDDesicionText"/>
        <w:ind w:firstLine="567"/>
        <w:rPr>
          <w:iCs/>
          <w:lang w:val="en-US"/>
        </w:rPr>
      </w:pPr>
      <w:r w:rsidRPr="006271E2">
        <w:rPr>
          <w:iCs/>
          <w:lang w:val="en-US"/>
        </w:rPr>
        <w:t>(b)</w:t>
      </w:r>
      <w:r w:rsidRPr="006271E2">
        <w:rPr>
          <w:iCs/>
          <w:lang w:val="en-US"/>
        </w:rPr>
        <w:tab/>
      </w:r>
      <w:r w:rsidRPr="006271E2">
        <w:rPr>
          <w:bCs/>
          <w:iCs/>
          <w:lang w:val="en-US"/>
        </w:rPr>
        <w:t>Explore</w:t>
      </w:r>
      <w:r w:rsidRPr="006271E2">
        <w:rPr>
          <w:iCs/>
          <w:lang w:val="en-US"/>
        </w:rPr>
        <w:t xml:space="preserve"> ways to continue to</w:t>
      </w:r>
      <w:r w:rsidR="00952F49">
        <w:rPr>
          <w:iCs/>
          <w:lang w:val="en-US"/>
        </w:rPr>
        <w:t xml:space="preserve"> </w:t>
      </w:r>
      <w:r w:rsidRPr="006271E2">
        <w:rPr>
          <w:iCs/>
          <w:lang w:val="en-US"/>
        </w:rPr>
        <w:t>improve access to funding for eligible countries;</w:t>
      </w:r>
    </w:p>
    <w:p w14:paraId="1015C51F" w14:textId="0D678528" w:rsidR="00D41746" w:rsidRPr="006271E2" w:rsidRDefault="00D41746" w:rsidP="0091346D">
      <w:pPr>
        <w:pStyle w:val="CBDDesicionText"/>
        <w:ind w:firstLine="567"/>
        <w:rPr>
          <w:iCs/>
          <w:lang w:val="en-US"/>
        </w:rPr>
      </w:pPr>
      <w:r w:rsidRPr="006271E2">
        <w:rPr>
          <w:iCs/>
          <w:lang w:val="en-US"/>
        </w:rPr>
        <w:t>(c)</w:t>
      </w:r>
      <w:r w:rsidRPr="006271E2">
        <w:rPr>
          <w:iCs/>
          <w:lang w:val="en-US"/>
        </w:rPr>
        <w:tab/>
        <w:t>Explore ways to</w:t>
      </w:r>
      <w:r w:rsidR="00605BB0">
        <w:rPr>
          <w:iCs/>
          <w:lang w:val="en-US"/>
        </w:rPr>
        <w:t xml:space="preserve"> </w:t>
      </w:r>
      <w:r w:rsidRPr="006271E2">
        <w:rPr>
          <w:iCs/>
          <w:lang w:val="en-US"/>
        </w:rPr>
        <w:t>further support capacity-building and to improve direct</w:t>
      </w:r>
      <w:r w:rsidR="00605BB0">
        <w:rPr>
          <w:iCs/>
          <w:lang w:val="en-US"/>
        </w:rPr>
        <w:t xml:space="preserve"> </w:t>
      </w:r>
      <w:r w:rsidRPr="006271E2">
        <w:rPr>
          <w:iCs/>
          <w:lang w:val="en-US"/>
        </w:rPr>
        <w:t xml:space="preserve">access to funding by indigenous peoples and local communities </w:t>
      </w:r>
      <w:r w:rsidRPr="006271E2">
        <w:rPr>
          <w:bCs/>
          <w:iCs/>
          <w:lang w:val="en-US"/>
        </w:rPr>
        <w:t>embodying</w:t>
      </w:r>
      <w:r w:rsidRPr="006271E2">
        <w:rPr>
          <w:iCs/>
          <w:lang w:val="en-US"/>
        </w:rPr>
        <w:t xml:space="preserve"> traditional lifestyles</w:t>
      </w:r>
      <w:r w:rsidRPr="006271E2">
        <w:t xml:space="preserve"> and holding </w:t>
      </w:r>
      <w:r w:rsidRPr="006271E2">
        <w:rPr>
          <w:iCs/>
          <w:lang w:val="en-US"/>
        </w:rPr>
        <w:t>traditional knowledge, innovations and practices relevant to the conservation of biological diversity and the sustainable use of its components and to support activities and initiatives of women and youth that enhance biodiversity;</w:t>
      </w:r>
    </w:p>
    <w:p w14:paraId="2E37F953" w14:textId="7E15280E" w:rsidR="00D41746" w:rsidRPr="006271E2" w:rsidRDefault="00D41746" w:rsidP="0091346D">
      <w:pPr>
        <w:pStyle w:val="CBDDesicionText"/>
        <w:ind w:firstLine="567"/>
        <w:rPr>
          <w:iCs/>
          <w:lang w:val="en-US"/>
        </w:rPr>
      </w:pPr>
      <w:bookmarkStart w:id="11" w:name="_Hlk163335590"/>
      <w:r w:rsidRPr="006271E2">
        <w:rPr>
          <w:iCs/>
          <w:lang w:val="en-US"/>
        </w:rPr>
        <w:t>(d)</w:t>
      </w:r>
      <w:r w:rsidRPr="006271E2">
        <w:rPr>
          <w:iCs/>
          <w:lang w:val="en-US"/>
        </w:rPr>
        <w:tab/>
      </w:r>
      <w:r w:rsidRPr="006271E2">
        <w:t>Provide capacity-building and support for eligible Parties to enhance the full and effective representation and participation of indigenous peoples and local communities, women and youth in the implementation of the Framework;</w:t>
      </w:r>
    </w:p>
    <w:p w14:paraId="3464AE6F" w14:textId="23DE5514" w:rsidR="00D41746" w:rsidRPr="006271E2" w:rsidRDefault="00D41746" w:rsidP="0091346D">
      <w:pPr>
        <w:pStyle w:val="CBDDesicionText"/>
        <w:ind w:firstLine="567"/>
        <w:rPr>
          <w:iCs/>
          <w:lang w:val="en-US"/>
        </w:rPr>
      </w:pPr>
      <w:r w:rsidRPr="006271E2">
        <w:rPr>
          <w:iCs/>
          <w:lang w:val="en-US"/>
        </w:rPr>
        <w:t>(e)</w:t>
      </w:r>
      <w:r w:rsidRPr="006271E2">
        <w:rPr>
          <w:iCs/>
          <w:lang w:val="en-US"/>
        </w:rPr>
        <w:tab/>
        <w:t>Further interact and cooperate with multilateral development banks and other public and private financial institutions with the aim of facilitating</w:t>
      </w:r>
      <w:r w:rsidR="00CB034F">
        <w:rPr>
          <w:iCs/>
          <w:lang w:val="en-US"/>
        </w:rPr>
        <w:t xml:space="preserve"> </w:t>
      </w:r>
      <w:r w:rsidRPr="006271E2">
        <w:rPr>
          <w:iCs/>
          <w:lang w:val="en-US"/>
        </w:rPr>
        <w:t>the</w:t>
      </w:r>
      <w:r w:rsidR="00605BB0">
        <w:rPr>
          <w:iCs/>
          <w:lang w:val="en-US"/>
        </w:rPr>
        <w:t xml:space="preserve"> </w:t>
      </w:r>
      <w:r w:rsidRPr="006271E2">
        <w:rPr>
          <w:iCs/>
          <w:lang w:val="en-US"/>
        </w:rPr>
        <w:t xml:space="preserve">integration of the objectives of the Convention and its Protocols, the goals and targets of the </w:t>
      </w:r>
      <w:r w:rsidRPr="006271E2">
        <w:rPr>
          <w:bCs/>
          <w:snapToGrid w:val="0"/>
          <w:kern w:val="22"/>
        </w:rPr>
        <w:t>Framework</w:t>
      </w:r>
      <w:r w:rsidRPr="006271E2">
        <w:rPr>
          <w:iCs/>
          <w:lang w:val="en-US"/>
        </w:rPr>
        <w:t xml:space="preserve"> and the contributions of other biodiversity-related conventions and multilateral environmental agreements into their activities </w:t>
      </w:r>
      <w:r w:rsidRPr="001D2BF8">
        <w:rPr>
          <w:iCs/>
          <w:lang w:val="en-US"/>
        </w:rPr>
        <w:t xml:space="preserve">and </w:t>
      </w:r>
      <w:r w:rsidRPr="006271E2">
        <w:rPr>
          <w:iCs/>
          <w:lang w:val="en-US"/>
        </w:rPr>
        <w:t>encourage</w:t>
      </w:r>
      <w:r w:rsidR="00CB034F">
        <w:rPr>
          <w:iCs/>
          <w:lang w:val="en-US"/>
        </w:rPr>
        <w:t xml:space="preserve"> </w:t>
      </w:r>
      <w:r w:rsidRPr="006271E2">
        <w:rPr>
          <w:iCs/>
          <w:lang w:val="en-US"/>
        </w:rPr>
        <w:t>these institutions to report on funding contributing to the implementation of those objectives;</w:t>
      </w:r>
    </w:p>
    <w:bookmarkEnd w:id="11"/>
    <w:p w14:paraId="1584A487" w14:textId="77777777" w:rsidR="00D41746" w:rsidRPr="006271E2" w:rsidRDefault="00D41746" w:rsidP="0091346D">
      <w:pPr>
        <w:pStyle w:val="CBDDesicionText"/>
        <w:ind w:firstLine="567"/>
        <w:rPr>
          <w:lang w:val="en-US"/>
        </w:rPr>
      </w:pPr>
      <w:r w:rsidRPr="006271E2">
        <w:rPr>
          <w:lang w:val="en-US"/>
        </w:rPr>
        <w:t>(f)</w:t>
      </w:r>
      <w:r w:rsidRPr="006271E2">
        <w:rPr>
          <w:lang w:val="en-US"/>
        </w:rPr>
        <w:tab/>
        <w:t xml:space="preserve">Continue to enhance its policies regarding governance and the standards that its implementing </w:t>
      </w:r>
      <w:r w:rsidRPr="006271E2">
        <w:rPr>
          <w:bCs/>
          <w:iCs/>
          <w:lang w:val="en-US"/>
        </w:rPr>
        <w:t>partners</w:t>
      </w:r>
      <w:r w:rsidRPr="006271E2">
        <w:rPr>
          <w:lang w:val="en-US"/>
        </w:rPr>
        <w:t xml:space="preserve"> are held to in order to improve its efficiency and effectiveness in delivering sustainable results.</w:t>
      </w:r>
    </w:p>
    <w:p w14:paraId="1CA89E78" w14:textId="77777777" w:rsidR="00D41746" w:rsidRPr="006271E2" w:rsidRDefault="00D41746" w:rsidP="0091346D">
      <w:pPr>
        <w:pStyle w:val="CBDH3"/>
        <w:spacing w:before="240"/>
        <w:rPr>
          <w:b w:val="0"/>
          <w:bCs/>
        </w:rPr>
      </w:pPr>
      <w:r w:rsidRPr="006271E2">
        <w:rPr>
          <w:bCs/>
        </w:rPr>
        <w:t>D.</w:t>
      </w:r>
      <w:r w:rsidRPr="006271E2">
        <w:rPr>
          <w:bCs/>
        </w:rPr>
        <w:tab/>
      </w:r>
      <w:r w:rsidRPr="0091346D">
        <w:t>Reporting</w:t>
      </w:r>
    </w:p>
    <w:p w14:paraId="0BD429C1" w14:textId="7FAFD01C" w:rsidR="00D41746" w:rsidRPr="006271E2" w:rsidRDefault="00D41746" w:rsidP="0091346D">
      <w:pPr>
        <w:pStyle w:val="CBDDesicionText"/>
        <w:rPr>
          <w:rFonts w:eastAsia="Calibri"/>
          <w:b/>
          <w:bCs/>
        </w:rPr>
      </w:pPr>
      <w:bookmarkStart w:id="12" w:name="_Hlk181357436"/>
      <w:r w:rsidRPr="006271E2">
        <w:rPr>
          <w:rFonts w:eastAsia="Calibri"/>
        </w:rPr>
        <w:t>13.</w:t>
      </w:r>
      <w:r w:rsidRPr="006271E2">
        <w:rPr>
          <w:rFonts w:eastAsia="Calibri"/>
        </w:rPr>
        <w:tab/>
      </w:r>
      <w:r w:rsidRPr="006271E2">
        <w:t>Following the conclusion of the ninth replenishment of its Trust Fund, the Global Environment Facility</w:t>
      </w:r>
      <w:r w:rsidRPr="006271E2">
        <w:rPr>
          <w:lang w:val="en-US"/>
        </w:rPr>
        <w:t xml:space="preserve"> will include in its reports to the Conference of the Parties a description of how the ninth replenishment</w:t>
      </w:r>
      <w:r w:rsidRPr="006271E2">
        <w:t xml:space="preserve"> </w:t>
      </w:r>
      <w:r w:rsidRPr="006271E2">
        <w:rPr>
          <w:lang w:val="en-US"/>
        </w:rPr>
        <w:t>has responded to the four-year outcome-oriented framework of biodiversity programme priorities and, through the elements of its programming directions, is contributing</w:t>
      </w:r>
      <w:r w:rsidRPr="006271E2">
        <w:t xml:space="preserve"> to the implementation of the Convention and its Protocols and each goal and target of the Kunming-Montreal Global Biodiversity Framework and the monitoring framework for the Framework</w:t>
      </w:r>
      <w:bookmarkEnd w:id="12"/>
      <w:r w:rsidRPr="006271E2">
        <w:t>.</w:t>
      </w:r>
      <w:r w:rsidRPr="006271E2">
        <w:rPr>
          <w:rStyle w:val="FootnoteReference"/>
        </w:rPr>
        <w:footnoteReference w:id="35"/>
      </w:r>
    </w:p>
    <w:p w14:paraId="293F8BD5" w14:textId="70119346" w:rsidR="00D41746" w:rsidRPr="0091346D" w:rsidRDefault="00D41746" w:rsidP="0091346D">
      <w:pPr>
        <w:pStyle w:val="CBDAnnex"/>
        <w:spacing w:before="240" w:after="120"/>
        <w:ind w:left="567"/>
        <w:rPr>
          <w:b w:val="0"/>
          <w:iCs/>
          <w:snapToGrid w:val="0"/>
          <w:sz w:val="22"/>
        </w:rPr>
      </w:pPr>
      <w:bookmarkStart w:id="13" w:name="_Hlk163323785"/>
      <w:r w:rsidRPr="0091346D">
        <w:rPr>
          <w:bCs/>
          <w:iCs/>
          <w:snapToGrid w:val="0"/>
          <w:kern w:val="22"/>
          <w:sz w:val="22"/>
        </w:rPr>
        <w:lastRenderedPageBreak/>
        <w:t>Enclosure</w:t>
      </w:r>
      <w:r w:rsidRPr="0091346D">
        <w:rPr>
          <w:bCs/>
          <w:iCs/>
          <w:sz w:val="22"/>
        </w:rPr>
        <w:t xml:space="preserve"> I</w:t>
      </w:r>
      <w:r w:rsidRPr="0091346D">
        <w:rPr>
          <w:rStyle w:val="FootnoteReference"/>
          <w:bCs/>
          <w:iCs/>
          <w:sz w:val="22"/>
        </w:rPr>
        <w:footnoteReference w:id="36"/>
      </w:r>
      <w:r w:rsidR="0091346D" w:rsidRPr="0091346D">
        <w:rPr>
          <w:b w:val="0"/>
          <w:bCs/>
          <w:iCs/>
          <w:sz w:val="22"/>
        </w:rPr>
        <w:t xml:space="preserve"> </w:t>
      </w:r>
      <w:r w:rsidR="0091346D" w:rsidRPr="0091346D">
        <w:rPr>
          <w:b w:val="0"/>
          <w:bCs/>
          <w:iCs/>
          <w:sz w:val="22"/>
        </w:rPr>
        <w:br/>
      </w:r>
      <w:r w:rsidRPr="0091346D">
        <w:rPr>
          <w:snapToGrid w:val="0"/>
          <w:sz w:val="22"/>
        </w:rPr>
        <w:t>Additional elements for the four-year outcome-oriented framework of biodiversity programme priorities of the Convention on Biological Diversity for the ninth</w:t>
      </w:r>
      <w:r w:rsidRPr="0091346D">
        <w:rPr>
          <w:caps/>
          <w:snapToGrid w:val="0"/>
          <w:sz w:val="22"/>
        </w:rPr>
        <w:t xml:space="preserve"> </w:t>
      </w:r>
      <w:r w:rsidRPr="0091346D">
        <w:rPr>
          <w:snapToGrid w:val="0"/>
          <w:sz w:val="22"/>
        </w:rPr>
        <w:t>replenishment period of the Global Environment Facility</w:t>
      </w:r>
      <w:r w:rsidRPr="0091346D">
        <w:rPr>
          <w:caps/>
          <w:snapToGrid w:val="0"/>
          <w:sz w:val="22"/>
        </w:rPr>
        <w:t xml:space="preserve"> </w:t>
      </w:r>
      <w:r w:rsidRPr="0091346D">
        <w:rPr>
          <w:snapToGrid w:val="0"/>
          <w:sz w:val="22"/>
        </w:rPr>
        <w:t>Trust Fund</w:t>
      </w:r>
      <w:r w:rsidRPr="0091346D">
        <w:rPr>
          <w:caps/>
          <w:snapToGrid w:val="0"/>
          <w:sz w:val="22"/>
        </w:rPr>
        <w:t xml:space="preserve"> (2026</w:t>
      </w:r>
      <w:r w:rsidRPr="0091346D">
        <w:rPr>
          <w:bCs/>
          <w:iCs/>
          <w:caps/>
          <w:sz w:val="22"/>
        </w:rPr>
        <w:t>–</w:t>
      </w:r>
      <w:r w:rsidRPr="0091346D">
        <w:rPr>
          <w:caps/>
          <w:snapToGrid w:val="0"/>
          <w:sz w:val="22"/>
        </w:rPr>
        <w:t xml:space="preserve">2030) </w:t>
      </w:r>
      <w:r w:rsidRPr="0091346D">
        <w:rPr>
          <w:iCs/>
          <w:snapToGrid w:val="0"/>
          <w:sz w:val="22"/>
        </w:rPr>
        <w:t>to support the implementation of the Nagoya Protocol on Access to Genetic Resources and the Fair and Equitable Sharing of Benefits Arising from Their Utilization</w:t>
      </w:r>
    </w:p>
    <w:p w14:paraId="5212163C" w14:textId="5FA52930" w:rsidR="00F944E9" w:rsidRDefault="00D41746" w:rsidP="0091346D">
      <w:pPr>
        <w:pStyle w:val="CBDDesicionText"/>
        <w:ind w:firstLine="567"/>
        <w:rPr>
          <w:snapToGrid w:val="0"/>
          <w:kern w:val="22"/>
        </w:rPr>
      </w:pPr>
      <w:r w:rsidRPr="006271E2">
        <w:rPr>
          <w:snapToGrid w:val="0"/>
          <w:kern w:val="22"/>
        </w:rPr>
        <w:t>Elements for the four-year outcome-oriented framework of programme priorities for the ninth replenishment period of the Global Environment Facility Trust Fund (2026</w:t>
      </w:r>
      <w:r w:rsidRPr="006271E2">
        <w:rPr>
          <w:b/>
          <w:bCs/>
          <w:iCs/>
        </w:rPr>
        <w:t>–</w:t>
      </w:r>
      <w:r w:rsidRPr="006271E2">
        <w:rPr>
          <w:snapToGrid w:val="0"/>
          <w:kern w:val="22"/>
        </w:rPr>
        <w:t xml:space="preserve">2030) </w:t>
      </w:r>
      <w:r w:rsidRPr="006271E2">
        <w:rPr>
          <w:iCs/>
          <w:snapToGrid w:val="0"/>
          <w:kern w:val="22"/>
        </w:rPr>
        <w:t>to support the implementation of the Nagoya Protocol on Access to Genetic Resources and the Fair and Equitable Sharing of Benefits Arising from Their Utilization to the Convention on Biological Diversity,</w:t>
      </w:r>
      <w:r w:rsidRPr="006271E2">
        <w:rPr>
          <w:rStyle w:val="FootnoteReference"/>
          <w:iCs/>
          <w:snapToGrid w:val="0"/>
          <w:kern w:val="22"/>
        </w:rPr>
        <w:footnoteReference w:id="37"/>
      </w:r>
      <w:r w:rsidRPr="006271E2">
        <w:rPr>
          <w:iCs/>
          <w:snapToGrid w:val="0"/>
          <w:kern w:val="22"/>
        </w:rPr>
        <w:t xml:space="preserve"> adopted by the Conference of the Parties serving as the meeting of the Parties to the Protocol at its fifth meeting, comprise</w:t>
      </w:r>
      <w:r w:rsidRPr="006271E2">
        <w:rPr>
          <w:snapToGrid w:val="0"/>
          <w:kern w:val="22"/>
        </w:rPr>
        <w:t xml:space="preserve">: </w:t>
      </w:r>
    </w:p>
    <w:p w14:paraId="72724BCF" w14:textId="6067EB7C" w:rsidR="009F29E5" w:rsidRPr="005C71C8" w:rsidRDefault="009F29E5" w:rsidP="009F29E5">
      <w:pPr>
        <w:pStyle w:val="CBDDesicionText"/>
        <w:ind w:firstLine="567"/>
        <w:rPr>
          <w:snapToGrid w:val="0"/>
          <w:kern w:val="22"/>
        </w:rPr>
      </w:pPr>
      <w:r>
        <w:t>(a) S</w:t>
      </w:r>
      <w:r w:rsidRPr="00A0752F">
        <w:t xml:space="preserve">upport eligible Parties with the implementation of the capacity-building and development action plan for the Nagoya Protocol; </w:t>
      </w:r>
    </w:p>
    <w:p w14:paraId="25D32742" w14:textId="77777777" w:rsidR="009F29E5" w:rsidRDefault="009F29E5" w:rsidP="009F29E5">
      <w:pPr>
        <w:pStyle w:val="CBDDesicionText"/>
        <w:ind w:firstLine="567"/>
      </w:pPr>
      <w:r>
        <w:t>(b)</w:t>
      </w:r>
      <w:r>
        <w:tab/>
        <w:t>C</w:t>
      </w:r>
      <w:r w:rsidRPr="00A0752F">
        <w:t>ontinue to provide support to eligible Parties for undertaking activities in the following areas:</w:t>
      </w:r>
    </w:p>
    <w:p w14:paraId="3095C78C" w14:textId="77777777" w:rsidR="009F29E5" w:rsidRDefault="009F29E5" w:rsidP="009F29E5">
      <w:pPr>
        <w:pStyle w:val="CBDDesicionText"/>
        <w:ind w:left="2268" w:hanging="567"/>
      </w:pPr>
      <w:r>
        <w:t>(i)</w:t>
      </w:r>
      <w:r>
        <w:tab/>
      </w:r>
      <w:r w:rsidRPr="00A0752F">
        <w:t>Specific priorities for continued capacity-building and development to support the implementation of the Nagoya Protocol;</w:t>
      </w:r>
    </w:p>
    <w:p w14:paraId="7D152504" w14:textId="77777777" w:rsidR="009F29E5" w:rsidRDefault="009F29E5" w:rsidP="009F29E5">
      <w:pPr>
        <w:pStyle w:val="CBDDesicionText"/>
        <w:ind w:left="2268" w:hanging="567"/>
      </w:pPr>
      <w:r>
        <w:rPr>
          <w:snapToGrid w:val="0"/>
          <w:lang w:val="en-US"/>
        </w:rPr>
        <w:t>(ii)</w:t>
      </w:r>
      <w:r>
        <w:rPr>
          <w:snapToGrid w:val="0"/>
          <w:lang w:val="en-US"/>
        </w:rPr>
        <w:tab/>
      </w:r>
      <w:r w:rsidRPr="0091346D">
        <w:rPr>
          <w:snapToGrid w:val="0"/>
          <w:lang w:val="en-US"/>
        </w:rPr>
        <w:t>Integration</w:t>
      </w:r>
      <w:r w:rsidRPr="00A0752F">
        <w:t xml:space="preserve"> and mainstreaming of access and benefit-sharing on genetic resources and traditional knowledge associated with genetic resources in policies and activities related to biodiversity and sustainable development;</w:t>
      </w:r>
    </w:p>
    <w:p w14:paraId="2F39FE85" w14:textId="77777777" w:rsidR="009F29E5" w:rsidRDefault="009F29E5" w:rsidP="009F29E5">
      <w:pPr>
        <w:pStyle w:val="CBDDesicionText"/>
        <w:ind w:left="2268" w:hanging="567"/>
      </w:pPr>
      <w:r>
        <w:t>(iii)</w:t>
      </w:r>
      <w:r>
        <w:tab/>
      </w:r>
      <w:r w:rsidRPr="00A0752F">
        <w:t>Development of long-term institutional capacities for managing, monitoring and evaluating national access and benefit-sharing frameworks</w:t>
      </w:r>
      <w:r>
        <w:t>.</w:t>
      </w:r>
    </w:p>
    <w:p w14:paraId="6DE80315" w14:textId="77777777" w:rsidR="009F29E5" w:rsidRDefault="009F29E5" w:rsidP="0091346D">
      <w:pPr>
        <w:pStyle w:val="CBDDesicionText"/>
        <w:ind w:firstLine="567"/>
        <w:rPr>
          <w:iCs/>
          <w:snapToGrid w:val="0"/>
          <w:kern w:val="22"/>
        </w:rPr>
      </w:pPr>
    </w:p>
    <w:bookmarkEnd w:id="13"/>
    <w:p w14:paraId="2160E1A3" w14:textId="092AA61F" w:rsidR="00D41746" w:rsidRPr="0091346D" w:rsidRDefault="00D41746" w:rsidP="0091346D">
      <w:pPr>
        <w:pStyle w:val="CBDAnnex"/>
        <w:spacing w:before="240" w:after="120"/>
        <w:ind w:left="567"/>
        <w:rPr>
          <w:b w:val="0"/>
          <w:i/>
          <w:iCs/>
          <w:caps/>
          <w:sz w:val="22"/>
        </w:rPr>
      </w:pPr>
      <w:r w:rsidRPr="0091346D">
        <w:rPr>
          <w:bCs/>
          <w:iCs/>
          <w:snapToGrid w:val="0"/>
          <w:kern w:val="22"/>
          <w:sz w:val="22"/>
        </w:rPr>
        <w:t>Enclosure</w:t>
      </w:r>
      <w:r w:rsidRPr="0091346D">
        <w:rPr>
          <w:bCs/>
          <w:iCs/>
          <w:sz w:val="22"/>
        </w:rPr>
        <w:t xml:space="preserve"> II</w:t>
      </w:r>
      <w:r w:rsidRPr="0091346D">
        <w:rPr>
          <w:rStyle w:val="FootnoteReference"/>
          <w:bCs/>
          <w:iCs/>
          <w:sz w:val="22"/>
        </w:rPr>
        <w:footnoteReference w:id="38"/>
      </w:r>
      <w:r w:rsidR="0091346D" w:rsidRPr="0091346D">
        <w:rPr>
          <w:b w:val="0"/>
          <w:bCs/>
          <w:iCs/>
          <w:sz w:val="22"/>
        </w:rPr>
        <w:t xml:space="preserve"> </w:t>
      </w:r>
      <w:r w:rsidR="0091346D" w:rsidRPr="0091346D">
        <w:rPr>
          <w:b w:val="0"/>
          <w:bCs/>
          <w:iCs/>
          <w:sz w:val="22"/>
        </w:rPr>
        <w:br/>
      </w:r>
      <w:r w:rsidRPr="0091346D">
        <w:rPr>
          <w:snapToGrid w:val="0"/>
          <w:sz w:val="22"/>
        </w:rPr>
        <w:t>Additional elements for the four-year outcome-oriented framework of biodiversity programme priorities of the Convention on Biological Diversity for the ninth replenishment period of the Global Environment Facility</w:t>
      </w:r>
      <w:r w:rsidRPr="0091346D">
        <w:rPr>
          <w:caps/>
          <w:snapToGrid w:val="0"/>
          <w:sz w:val="22"/>
        </w:rPr>
        <w:t xml:space="preserve"> </w:t>
      </w:r>
      <w:r w:rsidRPr="0091346D">
        <w:rPr>
          <w:snapToGrid w:val="0"/>
          <w:sz w:val="22"/>
        </w:rPr>
        <w:t>Trust Fund</w:t>
      </w:r>
      <w:r w:rsidRPr="0091346D">
        <w:rPr>
          <w:caps/>
          <w:snapToGrid w:val="0"/>
          <w:sz w:val="22"/>
        </w:rPr>
        <w:t xml:space="preserve"> (2026</w:t>
      </w:r>
      <w:r w:rsidRPr="0091346D">
        <w:rPr>
          <w:bCs/>
          <w:iCs/>
          <w:caps/>
          <w:sz w:val="22"/>
        </w:rPr>
        <w:t>–</w:t>
      </w:r>
      <w:r w:rsidRPr="0091346D">
        <w:rPr>
          <w:caps/>
          <w:snapToGrid w:val="0"/>
          <w:sz w:val="22"/>
        </w:rPr>
        <w:t xml:space="preserve">2030) </w:t>
      </w:r>
      <w:r w:rsidRPr="0091346D">
        <w:rPr>
          <w:iCs/>
          <w:snapToGrid w:val="0"/>
          <w:sz w:val="22"/>
        </w:rPr>
        <w:t>to support the implementation of the Cartagena Protocol on Biosafety</w:t>
      </w:r>
    </w:p>
    <w:p w14:paraId="1435755E" w14:textId="77777777" w:rsidR="005C71C8" w:rsidRDefault="00D41746" w:rsidP="0091346D">
      <w:pPr>
        <w:pStyle w:val="CBDDesicionText"/>
        <w:ind w:firstLine="567"/>
        <w:rPr>
          <w:snapToGrid w:val="0"/>
          <w:kern w:val="22"/>
        </w:rPr>
      </w:pPr>
      <w:r w:rsidRPr="006271E2">
        <w:rPr>
          <w:snapToGrid w:val="0"/>
          <w:kern w:val="22"/>
        </w:rPr>
        <w:t>Elements for the four-year outcome-oriented framework of programme priorities for the ninth replenishment period of the Global Environment Facility Trust Fund (2026</w:t>
      </w:r>
      <w:r w:rsidRPr="006271E2">
        <w:rPr>
          <w:b/>
          <w:bCs/>
          <w:iCs/>
        </w:rPr>
        <w:t>–</w:t>
      </w:r>
      <w:r w:rsidRPr="006271E2">
        <w:rPr>
          <w:snapToGrid w:val="0"/>
          <w:kern w:val="22"/>
        </w:rPr>
        <w:t xml:space="preserve">2030) </w:t>
      </w:r>
      <w:r w:rsidRPr="006271E2">
        <w:rPr>
          <w:iCs/>
          <w:snapToGrid w:val="0"/>
          <w:kern w:val="22"/>
        </w:rPr>
        <w:t>to support the implementation of the Cartagena Protocol on Biosafety to the Convention on Biological Diversity,</w:t>
      </w:r>
      <w:r w:rsidRPr="006271E2">
        <w:rPr>
          <w:rStyle w:val="FootnoteReference"/>
          <w:iCs/>
          <w:snapToGrid w:val="0"/>
          <w:kern w:val="22"/>
        </w:rPr>
        <w:footnoteReference w:id="39"/>
      </w:r>
      <w:r w:rsidRPr="006271E2">
        <w:rPr>
          <w:iCs/>
          <w:snapToGrid w:val="0"/>
          <w:kern w:val="22"/>
        </w:rPr>
        <w:t xml:space="preserve"> adopted by the Conference of the Parties serving as the meeting of the Parties to the Protocol at its eleventh meeting, comprise</w:t>
      </w:r>
      <w:r w:rsidRPr="006271E2">
        <w:rPr>
          <w:snapToGrid w:val="0"/>
          <w:kern w:val="22"/>
        </w:rPr>
        <w:t xml:space="preserve">: </w:t>
      </w:r>
      <w:bookmarkStart w:id="15" w:name="_Hlk164480057"/>
    </w:p>
    <w:bookmarkEnd w:id="15"/>
    <w:p w14:paraId="21B5D341" w14:textId="4773AE9E" w:rsidR="009F29E5" w:rsidRPr="00F944E9" w:rsidRDefault="009F29E5" w:rsidP="009F29E5">
      <w:pPr>
        <w:pStyle w:val="CBDDesicionText"/>
        <w:ind w:firstLine="567"/>
        <w:rPr>
          <w:iCs/>
          <w:snapToGrid w:val="0"/>
          <w:kern w:val="22"/>
        </w:rPr>
      </w:pPr>
      <w:r>
        <w:rPr>
          <w:snapToGrid w:val="0"/>
        </w:rPr>
        <w:t>(a)</w:t>
      </w:r>
      <w:r>
        <w:rPr>
          <w:snapToGrid w:val="0"/>
        </w:rPr>
        <w:tab/>
      </w:r>
      <w:r>
        <w:rPr>
          <w:snapToGrid w:val="0"/>
          <w:lang w:val="en-US"/>
        </w:rPr>
        <w:t>S</w:t>
      </w:r>
      <w:r w:rsidRPr="00F944E9">
        <w:rPr>
          <w:snapToGrid w:val="0"/>
          <w:lang w:val="en-US"/>
        </w:rPr>
        <w:t xml:space="preserve">trengthen its funding dedicated to the Cartagena Protocol to support eligible Parties in implementing the Protocol, including its implementation plan and its capacity-building action plan; </w:t>
      </w:r>
    </w:p>
    <w:p w14:paraId="57763742" w14:textId="77777777" w:rsidR="009F29E5" w:rsidRPr="00831CCC" w:rsidRDefault="009F29E5" w:rsidP="009F29E5">
      <w:pPr>
        <w:pStyle w:val="CBDDesicionText"/>
        <w:ind w:firstLine="567"/>
        <w:rPr>
          <w:snapToGrid w:val="0"/>
          <w:lang w:val="en-US"/>
        </w:rPr>
      </w:pPr>
      <w:r>
        <w:rPr>
          <w:snapToGrid w:val="0"/>
        </w:rPr>
        <w:t>(b)</w:t>
      </w:r>
      <w:r>
        <w:rPr>
          <w:snapToGrid w:val="0"/>
        </w:rPr>
        <w:tab/>
      </w:r>
      <w:r>
        <w:rPr>
          <w:snapToGrid w:val="0"/>
          <w:lang w:val="en-US"/>
        </w:rPr>
        <w:t>C</w:t>
      </w:r>
      <w:r w:rsidRPr="00831CCC">
        <w:rPr>
          <w:snapToGrid w:val="0"/>
          <w:lang w:val="en-US"/>
        </w:rPr>
        <w:t xml:space="preserve">ontinue to provide support to eligible Parties for undertaking activities in the following areas, on the basis of their demands: </w:t>
      </w:r>
    </w:p>
    <w:p w14:paraId="6D32C63A" w14:textId="77777777" w:rsidR="009F29E5" w:rsidRPr="00831CCC" w:rsidRDefault="009F29E5" w:rsidP="009F29E5">
      <w:pPr>
        <w:pStyle w:val="CBDDesicionText"/>
        <w:ind w:left="2268" w:hanging="567"/>
        <w:rPr>
          <w:snapToGrid w:val="0"/>
          <w:lang w:val="en-US"/>
        </w:rPr>
      </w:pPr>
      <w:r w:rsidRPr="00831CCC">
        <w:rPr>
          <w:snapToGrid w:val="0"/>
          <w:lang w:val="en-US"/>
        </w:rPr>
        <w:t>(i)</w:t>
      </w:r>
      <w:r w:rsidRPr="00831CCC">
        <w:rPr>
          <w:snapToGrid w:val="0"/>
          <w:lang w:val="en-US"/>
        </w:rPr>
        <w:tab/>
        <w:t xml:space="preserve">Development and implementation of legal, administrative and other measures to implement the Cartagena Protocol; </w:t>
      </w:r>
    </w:p>
    <w:p w14:paraId="4FEB8473" w14:textId="77777777" w:rsidR="009F29E5" w:rsidRPr="00831CCC" w:rsidRDefault="009F29E5" w:rsidP="009F29E5">
      <w:pPr>
        <w:pStyle w:val="CBDDesicionText"/>
        <w:ind w:left="2268" w:hanging="567"/>
        <w:rPr>
          <w:snapToGrid w:val="0"/>
          <w:lang w:val="en-US"/>
        </w:rPr>
      </w:pPr>
      <w:r w:rsidRPr="00831CCC">
        <w:rPr>
          <w:snapToGrid w:val="0"/>
          <w:lang w:val="en-US"/>
        </w:rPr>
        <w:lastRenderedPageBreak/>
        <w:t>(ii)</w:t>
      </w:r>
      <w:r w:rsidRPr="00831CCC">
        <w:rPr>
          <w:snapToGrid w:val="0"/>
          <w:lang w:val="en-US"/>
        </w:rPr>
        <w:tab/>
        <w:t xml:space="preserve">Risk assessment and risk management; </w:t>
      </w:r>
    </w:p>
    <w:p w14:paraId="1945007A" w14:textId="77777777" w:rsidR="009F29E5" w:rsidRPr="00831CCC" w:rsidRDefault="009F29E5" w:rsidP="009F29E5">
      <w:pPr>
        <w:pStyle w:val="CBDDesicionText"/>
        <w:ind w:left="2268" w:hanging="567"/>
        <w:rPr>
          <w:snapToGrid w:val="0"/>
          <w:lang w:val="en-US"/>
        </w:rPr>
      </w:pPr>
      <w:r w:rsidRPr="00831CCC">
        <w:rPr>
          <w:snapToGrid w:val="0"/>
          <w:lang w:val="en-US"/>
        </w:rPr>
        <w:t>(iii)</w:t>
      </w:r>
      <w:r w:rsidRPr="00831CCC">
        <w:rPr>
          <w:snapToGrid w:val="0"/>
          <w:lang w:val="en-US"/>
        </w:rPr>
        <w:tab/>
        <w:t xml:space="preserve">Detection and identification of living modified organisms; </w:t>
      </w:r>
    </w:p>
    <w:p w14:paraId="073013DA" w14:textId="77777777" w:rsidR="009F29E5" w:rsidRPr="00831CCC" w:rsidRDefault="009F29E5" w:rsidP="009F29E5">
      <w:pPr>
        <w:pStyle w:val="CBDDesicionText"/>
        <w:ind w:left="2268" w:hanging="567"/>
        <w:rPr>
          <w:snapToGrid w:val="0"/>
          <w:lang w:val="en-US"/>
        </w:rPr>
      </w:pPr>
      <w:r w:rsidRPr="00831CCC">
        <w:rPr>
          <w:snapToGrid w:val="0"/>
          <w:lang w:val="en-US"/>
        </w:rPr>
        <w:t>(iv)</w:t>
      </w:r>
      <w:r w:rsidRPr="00831CCC">
        <w:rPr>
          <w:snapToGrid w:val="0"/>
          <w:lang w:val="en-US"/>
        </w:rPr>
        <w:tab/>
        <w:t xml:space="preserve">Public awareness, education and participation; </w:t>
      </w:r>
    </w:p>
    <w:p w14:paraId="5A764944" w14:textId="77777777" w:rsidR="009F29E5" w:rsidRPr="00831CCC" w:rsidRDefault="009F29E5" w:rsidP="009F29E5">
      <w:pPr>
        <w:pStyle w:val="CBDDesicionText"/>
        <w:ind w:left="2268" w:hanging="567"/>
        <w:rPr>
          <w:snapToGrid w:val="0"/>
          <w:lang w:val="en-US"/>
        </w:rPr>
      </w:pPr>
      <w:r w:rsidRPr="00831CCC">
        <w:rPr>
          <w:snapToGrid w:val="0"/>
          <w:lang w:val="en-US"/>
        </w:rPr>
        <w:t>(v)</w:t>
      </w:r>
      <w:r w:rsidRPr="00831CCC">
        <w:rPr>
          <w:snapToGrid w:val="0"/>
          <w:lang w:val="en-US"/>
        </w:rPr>
        <w:tab/>
        <w:t>Socioeconomic considerations;</w:t>
      </w:r>
    </w:p>
    <w:p w14:paraId="06E5A2F4" w14:textId="77777777" w:rsidR="009F29E5" w:rsidRPr="00831CCC" w:rsidRDefault="009F29E5" w:rsidP="009F29E5">
      <w:pPr>
        <w:pStyle w:val="CBDDesicionText"/>
        <w:ind w:left="2268" w:hanging="567"/>
        <w:rPr>
          <w:snapToGrid w:val="0"/>
          <w:lang w:val="en-US"/>
        </w:rPr>
      </w:pPr>
      <w:r w:rsidRPr="00831CCC">
        <w:rPr>
          <w:snapToGrid w:val="0"/>
          <w:lang w:val="en-US"/>
        </w:rPr>
        <w:t>(vi)</w:t>
      </w:r>
      <w:r w:rsidRPr="00831CCC">
        <w:rPr>
          <w:snapToGrid w:val="0"/>
          <w:lang w:val="en-US"/>
        </w:rPr>
        <w:tab/>
        <w:t xml:space="preserve">Liability and redress; </w:t>
      </w:r>
    </w:p>
    <w:p w14:paraId="32A917AC" w14:textId="77777777" w:rsidR="009F29E5" w:rsidRPr="00831CCC" w:rsidRDefault="009F29E5" w:rsidP="009F29E5">
      <w:pPr>
        <w:pStyle w:val="CBDDesicionText"/>
        <w:ind w:left="2268" w:hanging="567"/>
        <w:rPr>
          <w:snapToGrid w:val="0"/>
          <w:lang w:val="en-US"/>
        </w:rPr>
      </w:pPr>
      <w:r w:rsidRPr="00831CCC">
        <w:rPr>
          <w:snapToGrid w:val="0"/>
          <w:lang w:val="en-US"/>
        </w:rPr>
        <w:t>(vii)</w:t>
      </w:r>
      <w:r w:rsidRPr="00831CCC">
        <w:rPr>
          <w:snapToGrid w:val="0"/>
          <w:lang w:val="en-US"/>
        </w:rPr>
        <w:tab/>
        <w:t xml:space="preserve">National reporting, information-sharing and the Biosafety Clearing-House; </w:t>
      </w:r>
    </w:p>
    <w:p w14:paraId="1BFE01B2" w14:textId="77777777" w:rsidR="009F29E5" w:rsidRPr="00831CCC" w:rsidRDefault="009F29E5" w:rsidP="009F29E5">
      <w:pPr>
        <w:pStyle w:val="CBDDesicionText"/>
        <w:ind w:left="2268" w:hanging="567"/>
        <w:rPr>
          <w:snapToGrid w:val="0"/>
          <w:lang w:val="en-US"/>
        </w:rPr>
      </w:pPr>
      <w:r w:rsidRPr="00831CCC">
        <w:rPr>
          <w:snapToGrid w:val="0"/>
          <w:lang w:val="en-US"/>
        </w:rPr>
        <w:t>(viii)</w:t>
      </w:r>
      <w:r w:rsidRPr="00831CCC">
        <w:rPr>
          <w:snapToGrid w:val="0"/>
          <w:lang w:val="en-US"/>
        </w:rPr>
        <w:tab/>
        <w:t>Knowledge-sharing and technology transfer;</w:t>
      </w:r>
    </w:p>
    <w:p w14:paraId="7A93C5D4" w14:textId="77777777" w:rsidR="009F29E5" w:rsidRPr="00F944E9" w:rsidRDefault="009F29E5" w:rsidP="009F29E5">
      <w:pPr>
        <w:pStyle w:val="CBDDesicionText"/>
        <w:ind w:left="2268" w:hanging="567"/>
        <w:rPr>
          <w:snapToGrid w:val="0"/>
          <w:lang w:val="en-US"/>
        </w:rPr>
      </w:pPr>
      <w:r w:rsidRPr="00831CCC">
        <w:rPr>
          <w:snapToGrid w:val="0"/>
          <w:lang w:val="en-US"/>
        </w:rPr>
        <w:t>(ix)</w:t>
      </w:r>
      <w:r w:rsidRPr="00831CCC">
        <w:rPr>
          <w:snapToGrid w:val="0"/>
          <w:lang w:val="en-US"/>
        </w:rPr>
        <w:tab/>
        <w:t>The implementation of action plans to achieve compliance with the Cartagena Protocol</w:t>
      </w:r>
      <w:r>
        <w:rPr>
          <w:snapToGrid w:val="0"/>
          <w:lang w:val="en-US"/>
        </w:rPr>
        <w:t>.</w:t>
      </w:r>
      <w:r w:rsidRPr="006271E2">
        <w:rPr>
          <w:snapToGrid w:val="0"/>
          <w:vertAlign w:val="superscript"/>
        </w:rPr>
        <w:t xml:space="preserve"> </w:t>
      </w:r>
    </w:p>
    <w:p w14:paraId="689B6FF5" w14:textId="121950C0" w:rsidR="005C71C8" w:rsidRDefault="005C71C8" w:rsidP="009F29E5">
      <w:pPr>
        <w:pStyle w:val="CBDDesicionText"/>
        <w:ind w:firstLine="567"/>
      </w:pPr>
    </w:p>
    <w:p w14:paraId="3085892C" w14:textId="135F707E" w:rsidR="00D41746" w:rsidRDefault="00D41746" w:rsidP="0091346D">
      <w:pPr>
        <w:pStyle w:val="CBDAnnex"/>
        <w:spacing w:before="240" w:after="120"/>
        <w:ind w:left="567"/>
        <w:rPr>
          <w:sz w:val="24"/>
          <w:szCs w:val="24"/>
        </w:rPr>
      </w:pPr>
      <w:r w:rsidRPr="004C077E">
        <w:rPr>
          <w:sz w:val="24"/>
          <w:szCs w:val="24"/>
        </w:rPr>
        <w:t>Annex II</w:t>
      </w:r>
      <w:r w:rsidR="0091346D" w:rsidRPr="004C077E">
        <w:rPr>
          <w:sz w:val="24"/>
          <w:szCs w:val="24"/>
        </w:rPr>
        <w:t xml:space="preserve"> </w:t>
      </w:r>
      <w:r w:rsidR="0091346D" w:rsidRPr="004C077E">
        <w:rPr>
          <w:sz w:val="24"/>
          <w:szCs w:val="24"/>
        </w:rPr>
        <w:br/>
      </w:r>
      <w:r w:rsidRPr="004C077E">
        <w:rPr>
          <w:sz w:val="24"/>
          <w:szCs w:val="24"/>
        </w:rPr>
        <w:t>Additional guidance to the Global Environment Facility</w:t>
      </w:r>
    </w:p>
    <w:p w14:paraId="4E6D6A95" w14:textId="5772287D" w:rsidR="00F01071" w:rsidRPr="00F01071" w:rsidRDefault="00F01071" w:rsidP="00F01071">
      <w:pPr>
        <w:pStyle w:val="CBDDesicionText"/>
      </w:pPr>
      <w:r>
        <w:t>The Conference of the Parties:</w:t>
      </w:r>
    </w:p>
    <w:p w14:paraId="0DEC3D32" w14:textId="590AC076" w:rsidR="00D41746" w:rsidRPr="0091346D" w:rsidRDefault="00967582" w:rsidP="0091346D">
      <w:pPr>
        <w:pStyle w:val="CBDAnnex"/>
        <w:spacing w:before="240" w:after="120"/>
        <w:ind w:left="567"/>
        <w:rPr>
          <w:sz w:val="22"/>
        </w:rPr>
      </w:pPr>
      <w:r w:rsidRPr="0091346D">
        <w:rPr>
          <w:sz w:val="22"/>
        </w:rPr>
        <w:t>Biodiversity and Health</w:t>
      </w:r>
    </w:p>
    <w:p w14:paraId="179E7820" w14:textId="731F6C74" w:rsidR="00671BFD" w:rsidRDefault="00671BFD" w:rsidP="0091346D">
      <w:pPr>
        <w:pStyle w:val="CBDDesicionText"/>
      </w:pPr>
      <w:r w:rsidRPr="006271E2">
        <w:rPr>
          <w:rFonts w:eastAsia="Calibri"/>
        </w:rPr>
        <w:t>1.</w:t>
      </w:r>
      <w:r w:rsidRPr="006271E2">
        <w:rPr>
          <w:rFonts w:eastAsia="Calibri"/>
        </w:rPr>
        <w:tab/>
      </w:r>
      <w:r w:rsidR="000533E1" w:rsidRPr="008A099A">
        <w:t>Requests</w:t>
      </w:r>
      <w:r w:rsidR="000533E1" w:rsidRPr="00E23680">
        <w:t xml:space="preserve"> the Global Environment Facility to provide financial assistance to all</w:t>
      </w:r>
      <w:r w:rsidR="000533E1">
        <w:t xml:space="preserve"> recipient </w:t>
      </w:r>
      <w:r w:rsidR="000533E1" w:rsidRPr="00E23680">
        <w:t xml:space="preserve">countries, including </w:t>
      </w:r>
      <w:r w:rsidR="000533E1">
        <w:t xml:space="preserve">eligible </w:t>
      </w:r>
      <w:r w:rsidR="000533E1" w:rsidRPr="00E23680">
        <w:t xml:space="preserve">capacity-building and development activities, for national, subnational and regional projects that address </w:t>
      </w:r>
      <w:r w:rsidR="000533E1" w:rsidRPr="0067387F">
        <w:t>the Global Action Plan on Biodiversity and Health</w:t>
      </w:r>
      <w:r w:rsidR="00D63B42">
        <w:t>.</w:t>
      </w:r>
    </w:p>
    <w:p w14:paraId="11FF619F" w14:textId="0453D47B" w:rsidR="0069583D" w:rsidRPr="0091346D" w:rsidRDefault="00C66FDF" w:rsidP="0091346D">
      <w:pPr>
        <w:pStyle w:val="CBDAnnex"/>
        <w:spacing w:before="240" w:after="120"/>
        <w:ind w:left="567"/>
        <w:rPr>
          <w:sz w:val="22"/>
        </w:rPr>
      </w:pPr>
      <w:r w:rsidRPr="0091346D">
        <w:rPr>
          <w:sz w:val="22"/>
        </w:rPr>
        <w:t>National biodiversity strategies and action plans</w:t>
      </w:r>
    </w:p>
    <w:p w14:paraId="58A6137C" w14:textId="2EA0B147" w:rsidR="000533E1" w:rsidRDefault="000533E1" w:rsidP="0091346D">
      <w:pPr>
        <w:pStyle w:val="CBDDesicionText"/>
      </w:pPr>
      <w:r>
        <w:rPr>
          <w:rFonts w:eastAsia="Calibri"/>
        </w:rPr>
        <w:t>2</w:t>
      </w:r>
      <w:r w:rsidRPr="006271E2">
        <w:rPr>
          <w:rFonts w:eastAsia="Calibri"/>
        </w:rPr>
        <w:t>.</w:t>
      </w:r>
      <w:r w:rsidRPr="006271E2">
        <w:rPr>
          <w:rFonts w:eastAsia="Calibri"/>
        </w:rPr>
        <w:tab/>
      </w:r>
      <w:r w:rsidRPr="000533E1">
        <w:t>Requests the Global Environment Facility and its implementing agencies to provide timely support to all eligible Parties, aligned with national circumstances and needs, upon request, to enable them to revise or update their national biodiversity strategies and action plans.</w:t>
      </w:r>
    </w:p>
    <w:p w14:paraId="5A76772A" w14:textId="77777777" w:rsidR="005723B4" w:rsidRPr="0091346D" w:rsidRDefault="00C034DC" w:rsidP="0091346D">
      <w:pPr>
        <w:pStyle w:val="CBDAnnex"/>
        <w:spacing w:before="240" w:after="120"/>
        <w:ind w:left="567"/>
        <w:rPr>
          <w:sz w:val="22"/>
        </w:rPr>
      </w:pPr>
      <w:r w:rsidRPr="0091346D">
        <w:rPr>
          <w:sz w:val="22"/>
        </w:rPr>
        <w:t>Clearing-house mechanism</w:t>
      </w:r>
    </w:p>
    <w:p w14:paraId="7E88A8FA" w14:textId="179087A4" w:rsidR="005723B4" w:rsidRPr="005723B4" w:rsidRDefault="005723B4" w:rsidP="0091346D">
      <w:pPr>
        <w:pStyle w:val="CBDDesicionText"/>
        <w:rPr>
          <w:rFonts w:eastAsia="Malgun Gothic"/>
          <w:snapToGrid w:val="0"/>
          <w:color w:val="000000"/>
          <w:kern w:val="22"/>
        </w:rPr>
      </w:pPr>
      <w:r>
        <w:t>3</w:t>
      </w:r>
      <w:r w:rsidRPr="00216366">
        <w:t>.</w:t>
      </w:r>
      <w:r w:rsidRPr="00216366">
        <w:tab/>
        <w:t>Requests the Global Environment Facility, in accordance with its mandate, to consider funding requests from developing country Parties, in particular the least developed countries and small island developing States among them, and Parties with economies in transition, to enable them to implement the programme of work for the clearing-house mechanism for the period 2024–2030</w:t>
      </w:r>
      <w:r w:rsidR="00D63B42">
        <w:t>.</w:t>
      </w:r>
    </w:p>
    <w:p w14:paraId="75B4A930" w14:textId="05D49840" w:rsidR="0069583D" w:rsidRPr="0091346D" w:rsidRDefault="008B0CA2" w:rsidP="0091346D">
      <w:pPr>
        <w:pStyle w:val="CBDAnnex"/>
        <w:spacing w:before="240" w:after="120"/>
        <w:ind w:left="567"/>
        <w:rPr>
          <w:sz w:val="22"/>
        </w:rPr>
      </w:pPr>
      <w:r w:rsidRPr="0091346D">
        <w:rPr>
          <w:sz w:val="22"/>
        </w:rPr>
        <w:t xml:space="preserve">Knowledge </w:t>
      </w:r>
      <w:r w:rsidR="008A099A" w:rsidRPr="0091346D">
        <w:rPr>
          <w:sz w:val="22"/>
        </w:rPr>
        <w:t>m</w:t>
      </w:r>
      <w:r w:rsidRPr="0091346D">
        <w:rPr>
          <w:sz w:val="22"/>
        </w:rPr>
        <w:t>anagement</w:t>
      </w:r>
    </w:p>
    <w:p w14:paraId="2ECB8F73" w14:textId="5794DAB8" w:rsidR="0069583D" w:rsidRPr="00254A29" w:rsidRDefault="004C077E" w:rsidP="0091346D">
      <w:pPr>
        <w:pStyle w:val="CBDDesicionText"/>
        <w:rPr>
          <w:lang w:val="en-US"/>
        </w:rPr>
      </w:pPr>
      <w:r>
        <w:t>4</w:t>
      </w:r>
      <w:r w:rsidR="0069583D">
        <w:t>.</w:t>
      </w:r>
      <w:r w:rsidR="0069583D">
        <w:tab/>
      </w:r>
      <w:r w:rsidR="00E96826" w:rsidRPr="00E96826">
        <w:rPr>
          <w:lang w:val="en-US"/>
        </w:rPr>
        <w:t>Requests the Global Environment Facility, in accordance with its mandate, to provide support for knowledge management within country-driven projects</w:t>
      </w:r>
      <w:r w:rsidR="00D63B42">
        <w:rPr>
          <w:lang w:val="en-US"/>
        </w:rPr>
        <w:t>.</w:t>
      </w:r>
    </w:p>
    <w:p w14:paraId="6B9E9165" w14:textId="49D63C33" w:rsidR="007C5558" w:rsidRPr="0091346D" w:rsidRDefault="00254A29" w:rsidP="0091346D">
      <w:pPr>
        <w:pStyle w:val="CBDAnnex"/>
        <w:spacing w:before="240" w:after="120"/>
        <w:ind w:left="567"/>
        <w:rPr>
          <w:sz w:val="22"/>
        </w:rPr>
      </w:pPr>
      <w:r w:rsidRPr="0091346D">
        <w:rPr>
          <w:sz w:val="22"/>
        </w:rPr>
        <w:t>Capacity-building and development, technical and scientific cooperation and technology transfer</w:t>
      </w:r>
    </w:p>
    <w:p w14:paraId="60483786" w14:textId="485349E0" w:rsidR="00254A29" w:rsidRDefault="004C077E" w:rsidP="0091346D">
      <w:pPr>
        <w:pStyle w:val="CBDDesicionText"/>
        <w:rPr>
          <w:lang w:val="en-US"/>
        </w:rPr>
      </w:pPr>
      <w:r>
        <w:rPr>
          <w:lang w:val="en-US"/>
        </w:rPr>
        <w:t>5</w:t>
      </w:r>
      <w:r w:rsidR="00254A29" w:rsidRPr="00254A29">
        <w:rPr>
          <w:lang w:val="en-US"/>
        </w:rPr>
        <w:t>.</w:t>
      </w:r>
      <w:r w:rsidR="00254A29" w:rsidRPr="00254A29">
        <w:rPr>
          <w:lang w:val="en-US"/>
        </w:rPr>
        <w:tab/>
        <w:t>Requests the Global Environment Facility, including through the Global Biodiversity Framework Fund, in accordance with its mandate, to continue to support eligible activities in</w:t>
      </w:r>
      <w:r w:rsidR="00C331A0">
        <w:rPr>
          <w:lang w:val="en-US"/>
        </w:rPr>
        <w:t xml:space="preserve"> </w:t>
      </w:r>
      <w:r w:rsidR="00254A29" w:rsidRPr="00254A29">
        <w:rPr>
          <w:lang w:val="en-US"/>
        </w:rPr>
        <w:t>country-driven projects that include technical and scientific cooperation, technology transfer and capacity-building for the implementation of the Kunming-Montreal Global Biodiversity Framework</w:t>
      </w:r>
      <w:r w:rsidR="00D63B42">
        <w:rPr>
          <w:lang w:val="en-US"/>
        </w:rPr>
        <w:t>.</w:t>
      </w:r>
    </w:p>
    <w:p w14:paraId="3D3CB3F2" w14:textId="19589340" w:rsidR="007C5558" w:rsidRPr="00254A29" w:rsidRDefault="004C077E" w:rsidP="0091346D">
      <w:pPr>
        <w:pStyle w:val="CBDDesicionText"/>
        <w:rPr>
          <w:lang w:val="en-US"/>
        </w:rPr>
      </w:pPr>
      <w:r>
        <w:rPr>
          <w:lang w:val="en-US"/>
        </w:rPr>
        <w:t>6</w:t>
      </w:r>
      <w:r w:rsidR="00254A29" w:rsidRPr="00E96826">
        <w:rPr>
          <w:lang w:val="en-US"/>
        </w:rPr>
        <w:t>.</w:t>
      </w:r>
      <w:r w:rsidR="00254A29" w:rsidRPr="00E96826">
        <w:rPr>
          <w:lang w:val="en-US"/>
        </w:rPr>
        <w:tab/>
        <w:t>Also requests the Global Environment Facility, including through the Global Biodiversity Framework Fund, in accordance with their mandates, and invites the Kunming Biodiversity Fund and other funds, to support, as appropriate, the operationalization and</w:t>
      </w:r>
      <w:r w:rsidR="002416AB">
        <w:rPr>
          <w:lang w:val="en-US"/>
        </w:rPr>
        <w:t xml:space="preserve"> </w:t>
      </w:r>
      <w:r w:rsidR="00254A29" w:rsidRPr="00E96826">
        <w:rPr>
          <w:lang w:val="en-US"/>
        </w:rPr>
        <w:t xml:space="preserve">eligible activities of the regional and subregional technical and scientific cooperation support centres in developing country </w:t>
      </w:r>
      <w:r w:rsidR="00254A29" w:rsidRPr="00E96826">
        <w:rPr>
          <w:lang w:val="en-US"/>
        </w:rPr>
        <w:lastRenderedPageBreak/>
        <w:t>Parties, in particular the least developed countries and small island developing States among them, and Parties with economies in transition as part of country-driven projects</w:t>
      </w:r>
      <w:r w:rsidR="00D63B42">
        <w:rPr>
          <w:lang w:val="en-US"/>
        </w:rPr>
        <w:t>.</w:t>
      </w:r>
    </w:p>
    <w:p w14:paraId="540006A4" w14:textId="7CDE5205" w:rsidR="007C5558" w:rsidRPr="0091346D" w:rsidRDefault="00FB393D" w:rsidP="0091346D">
      <w:pPr>
        <w:pStyle w:val="CBDAnnex"/>
        <w:spacing w:before="240" w:after="120"/>
        <w:ind w:left="567"/>
        <w:rPr>
          <w:sz w:val="22"/>
        </w:rPr>
      </w:pPr>
      <w:r w:rsidRPr="0091346D">
        <w:rPr>
          <w:sz w:val="22"/>
        </w:rPr>
        <w:t>Monitoring framework for the Kunming-Montreal Global Biodiversity Framework</w:t>
      </w:r>
    </w:p>
    <w:p w14:paraId="200B9A5F" w14:textId="40A39F56" w:rsidR="007C5558" w:rsidRPr="00813736" w:rsidRDefault="00CF6F3D" w:rsidP="0091346D">
      <w:pPr>
        <w:pStyle w:val="CBDDesicionText"/>
      </w:pPr>
      <w:r>
        <w:t>[</w:t>
      </w:r>
      <w:r w:rsidR="004C077E">
        <w:t>7</w:t>
      </w:r>
      <w:r w:rsidR="007C5558">
        <w:t>.</w:t>
      </w:r>
      <w:r w:rsidR="007C5558">
        <w:tab/>
      </w:r>
      <w:r w:rsidR="00ED09DF" w:rsidRPr="005E60AE">
        <w:t xml:space="preserve">Requests the Global Environment Facility to provide adequate, timely and predictable financial resources to contribute to the development and implementation of national biodiversity monitoring systems </w:t>
      </w:r>
      <w:r>
        <w:t xml:space="preserve">[through capacity building and development] </w:t>
      </w:r>
      <w:r w:rsidR="00ED09DF" w:rsidRPr="005E60AE">
        <w:t>to support the reporting efforts of Parties, in response to requests by</w:t>
      </w:r>
      <w:r w:rsidR="00F93D6F">
        <w:t xml:space="preserve"> </w:t>
      </w:r>
      <w:r w:rsidR="00960736">
        <w:t>[</w:t>
      </w:r>
      <w:r w:rsidR="00F93D6F">
        <w:t>all</w:t>
      </w:r>
      <w:r w:rsidR="00ED09DF" w:rsidRPr="005E60AE">
        <w:t xml:space="preserve"> eligible </w:t>
      </w:r>
      <w:r w:rsidR="00B42FB6">
        <w:t>developing countries , in particular</w:t>
      </w:r>
      <w:r w:rsidR="002F065A">
        <w:t xml:space="preserve"> the least developed countries</w:t>
      </w:r>
      <w:r w:rsidR="00B42FB6">
        <w:t xml:space="preserve">, </w:t>
      </w:r>
      <w:r w:rsidR="00103C17">
        <w:t xml:space="preserve">small island developing states </w:t>
      </w:r>
      <w:r w:rsidR="00B42FB6">
        <w:t>as well as countries with economies in transition</w:t>
      </w:r>
      <w:r w:rsidR="00F93D6F">
        <w:t xml:space="preserve"> and</w:t>
      </w:r>
      <w:r w:rsidR="00155DD3">
        <w:t>]</w:t>
      </w:r>
      <w:r w:rsidR="00ED09DF" w:rsidRPr="005E60AE">
        <w:t xml:space="preserve"> according to its mandate</w:t>
      </w:r>
      <w:r w:rsidR="00D63B42">
        <w:t>.</w:t>
      </w:r>
      <w:r>
        <w:t>]</w:t>
      </w:r>
    </w:p>
    <w:p w14:paraId="45BD4CC4" w14:textId="1027127E" w:rsidR="007C5558" w:rsidRPr="0091346D" w:rsidRDefault="00334C92" w:rsidP="0091346D">
      <w:pPr>
        <w:pStyle w:val="CBDAnnex"/>
        <w:spacing w:before="240" w:after="120"/>
        <w:ind w:left="567"/>
        <w:rPr>
          <w:sz w:val="22"/>
        </w:rPr>
      </w:pPr>
      <w:r w:rsidRPr="0091346D">
        <w:rPr>
          <w:sz w:val="22"/>
        </w:rPr>
        <w:t>Cartagena Protocol on Biosafety</w:t>
      </w:r>
    </w:p>
    <w:p w14:paraId="5ABF641E" w14:textId="75AA6DA2" w:rsidR="00143391" w:rsidRDefault="004C077E" w:rsidP="0091346D">
      <w:pPr>
        <w:pStyle w:val="CBDDesicionText"/>
      </w:pPr>
      <w:r>
        <w:t>8</w:t>
      </w:r>
      <w:r w:rsidR="0091346D">
        <w:t>.</w:t>
      </w:r>
      <w:r w:rsidR="0091346D">
        <w:tab/>
      </w:r>
      <w:r w:rsidR="0008510C" w:rsidRPr="0008510C">
        <w:t>Requests the Global Environment Facility, and invites other relevant funds, to continue to make funds available to Parties in support of activities related to the Biosafety Clearing-House and national biosafety websites</w:t>
      </w:r>
      <w:r w:rsidR="00D63B42">
        <w:t>.</w:t>
      </w:r>
    </w:p>
    <w:p w14:paraId="30AB0D47" w14:textId="04FCB269" w:rsidR="002C7335" w:rsidRDefault="004C077E" w:rsidP="0091346D">
      <w:pPr>
        <w:pStyle w:val="CBDDesicionText"/>
      </w:pPr>
      <w:r>
        <w:rPr>
          <w:lang w:val="en-US"/>
        </w:rPr>
        <w:t>9</w:t>
      </w:r>
      <w:r w:rsidR="0091346D">
        <w:rPr>
          <w:lang w:val="en-US"/>
        </w:rPr>
        <w:t>.</w:t>
      </w:r>
      <w:r w:rsidR="0091346D">
        <w:rPr>
          <w:lang w:val="en-US"/>
        </w:rPr>
        <w:tab/>
      </w:r>
      <w:r w:rsidR="002C7335" w:rsidRPr="0091346D">
        <w:rPr>
          <w:lang w:val="en-US"/>
        </w:rPr>
        <w:t>Requests</w:t>
      </w:r>
      <w:r w:rsidR="002C7335">
        <w:t xml:space="preserve"> the Global Environment Facility to assist eligible Parties by providing speedy access to the means of implementation at the scale required to cover the scope and speed of the assistance needed, including for strengthening the infrastructure for the detection and identification of living modified organisms, establishing regional networks of laboratories, undertaking capacity-building activities and developing or acquiring certified reference materials, and urges Parties to submit appropriate proposals in that context to the Global Environment Facility to enable support for such activities</w:t>
      </w:r>
      <w:r w:rsidR="00D63B42">
        <w:t>.</w:t>
      </w:r>
    </w:p>
    <w:p w14:paraId="2D292CE5" w14:textId="6D551B31" w:rsidR="002C7335" w:rsidRDefault="0091346D" w:rsidP="0091346D">
      <w:pPr>
        <w:pStyle w:val="CBDDesicionText"/>
      </w:pPr>
      <w:r>
        <w:rPr>
          <w:lang w:val="en-US"/>
        </w:rPr>
        <w:t>1</w:t>
      </w:r>
      <w:r w:rsidR="004C077E">
        <w:rPr>
          <w:lang w:val="en-US"/>
        </w:rPr>
        <w:t>0</w:t>
      </w:r>
      <w:r>
        <w:rPr>
          <w:lang w:val="en-US"/>
        </w:rPr>
        <w:t>.</w:t>
      </w:r>
      <w:r>
        <w:rPr>
          <w:lang w:val="en-US"/>
        </w:rPr>
        <w:tab/>
      </w:r>
      <w:r w:rsidR="002C7335" w:rsidRPr="0091346D">
        <w:rPr>
          <w:lang w:val="en-US"/>
        </w:rPr>
        <w:t>Also</w:t>
      </w:r>
      <w:r w:rsidR="002C7335">
        <w:t xml:space="preserve"> requests to the Global Environment Facility: </w:t>
      </w:r>
    </w:p>
    <w:p w14:paraId="1FAC0757" w14:textId="792F3C80" w:rsidR="002C7335" w:rsidRDefault="002C7335" w:rsidP="0091346D">
      <w:pPr>
        <w:pStyle w:val="CBDDesicionText"/>
        <w:ind w:firstLine="567"/>
      </w:pPr>
      <w:r>
        <w:t>(a)</w:t>
      </w:r>
      <w:r>
        <w:tab/>
        <w:t>To make funds available in a timely manner to support eligible Parties in preparing and submitting their fifth national reports under the Cartagena Protocol;</w:t>
      </w:r>
    </w:p>
    <w:p w14:paraId="25A24649" w14:textId="7778A783" w:rsidR="002C7335" w:rsidRDefault="002C7335" w:rsidP="0091346D">
      <w:pPr>
        <w:pStyle w:val="CBDDesicionText"/>
        <w:ind w:firstLine="567"/>
      </w:pPr>
      <w:r>
        <w:t>(b)</w:t>
      </w:r>
      <w:r>
        <w:tab/>
        <w:t xml:space="preserve">To strengthen its funding dedicated to the Cartagena Protocol to support eligible Parties in implementing the Protocol, including its implementation plan and its capacity-building action plan; </w:t>
      </w:r>
    </w:p>
    <w:p w14:paraId="5D6F2267" w14:textId="77777777" w:rsidR="002C7335" w:rsidRDefault="002C7335" w:rsidP="0091346D">
      <w:pPr>
        <w:pStyle w:val="CBDDesicionText"/>
        <w:ind w:firstLine="567"/>
      </w:pPr>
      <w:r>
        <w:t>(c)</w:t>
      </w:r>
      <w:r>
        <w:tab/>
        <w:t xml:space="preserve">To continue to provide support to eligible Parties for undertaking activities in the following areas, on the basis of their demands: </w:t>
      </w:r>
    </w:p>
    <w:p w14:paraId="0B87B8FD" w14:textId="77777777" w:rsidR="002C7335" w:rsidRDefault="002C7335" w:rsidP="0091346D">
      <w:pPr>
        <w:pStyle w:val="CBDDesicionText"/>
        <w:ind w:left="2268" w:hanging="567"/>
      </w:pPr>
      <w:r>
        <w:t>(i)</w:t>
      </w:r>
      <w:r>
        <w:tab/>
        <w:t xml:space="preserve">Development and implementation of legal, administrative and other measures to implement the Cartagena Protocol; </w:t>
      </w:r>
    </w:p>
    <w:p w14:paraId="70D08724" w14:textId="77777777" w:rsidR="002C7335" w:rsidRDefault="002C7335" w:rsidP="0091346D">
      <w:pPr>
        <w:pStyle w:val="CBDDesicionText"/>
        <w:ind w:left="2268" w:hanging="567"/>
      </w:pPr>
      <w:r>
        <w:t>(ii)</w:t>
      </w:r>
      <w:r>
        <w:tab/>
        <w:t xml:space="preserve">Risk assessment and risk management; </w:t>
      </w:r>
    </w:p>
    <w:p w14:paraId="0ADD69FD" w14:textId="77777777" w:rsidR="002C7335" w:rsidRDefault="002C7335" w:rsidP="0091346D">
      <w:pPr>
        <w:pStyle w:val="CBDDesicionText"/>
        <w:ind w:left="2268" w:hanging="567"/>
      </w:pPr>
      <w:r>
        <w:t>(iii)</w:t>
      </w:r>
      <w:r>
        <w:tab/>
        <w:t xml:space="preserve">Detection and identification of living modified organisms; </w:t>
      </w:r>
    </w:p>
    <w:p w14:paraId="6B37D6C4" w14:textId="77777777" w:rsidR="002C7335" w:rsidRDefault="002C7335" w:rsidP="0091346D">
      <w:pPr>
        <w:pStyle w:val="CBDDesicionText"/>
        <w:ind w:left="2268" w:hanging="567"/>
      </w:pPr>
      <w:r>
        <w:t>(iv)</w:t>
      </w:r>
      <w:r>
        <w:tab/>
        <w:t xml:space="preserve">Public awareness, education and participation; </w:t>
      </w:r>
    </w:p>
    <w:p w14:paraId="5836FE75" w14:textId="4893357A" w:rsidR="002C7335" w:rsidRDefault="002C7335" w:rsidP="0091346D">
      <w:pPr>
        <w:pStyle w:val="CBDDesicionText"/>
        <w:ind w:left="2268" w:hanging="567"/>
      </w:pPr>
      <w:r>
        <w:t>(v)</w:t>
      </w:r>
      <w:r>
        <w:tab/>
        <w:t>Socioeconomic considerations;</w:t>
      </w:r>
    </w:p>
    <w:p w14:paraId="50CCC604" w14:textId="77777777" w:rsidR="002C7335" w:rsidRDefault="002C7335" w:rsidP="0091346D">
      <w:pPr>
        <w:pStyle w:val="CBDDesicionText"/>
        <w:ind w:left="2268" w:hanging="567"/>
      </w:pPr>
      <w:r>
        <w:t>(vi)</w:t>
      </w:r>
      <w:r>
        <w:tab/>
        <w:t xml:space="preserve">Liability and redress; </w:t>
      </w:r>
    </w:p>
    <w:p w14:paraId="5AD5566D" w14:textId="05E93EE6" w:rsidR="002C7335" w:rsidRDefault="002C7335" w:rsidP="0091346D">
      <w:pPr>
        <w:pStyle w:val="CBDDesicionText"/>
        <w:ind w:left="2268" w:hanging="567"/>
      </w:pPr>
      <w:r>
        <w:t>(vii)</w:t>
      </w:r>
      <w:r>
        <w:tab/>
        <w:t xml:space="preserve">National reporting, information-sharing and the Biosafety Clearing-House; </w:t>
      </w:r>
    </w:p>
    <w:p w14:paraId="45617EAC" w14:textId="77777777" w:rsidR="002C7335" w:rsidRDefault="002C7335" w:rsidP="0091346D">
      <w:pPr>
        <w:pStyle w:val="CBDDesicionText"/>
        <w:ind w:left="2268" w:hanging="567"/>
      </w:pPr>
      <w:r>
        <w:t>(viii)</w:t>
      </w:r>
      <w:r>
        <w:tab/>
        <w:t>Knowledge-sharing and technology transfer;</w:t>
      </w:r>
    </w:p>
    <w:p w14:paraId="58E8FD43" w14:textId="1414137E" w:rsidR="003657C5" w:rsidRDefault="002C7335" w:rsidP="003657C5">
      <w:pPr>
        <w:pStyle w:val="CBDDesicionText"/>
        <w:ind w:left="2268" w:hanging="567"/>
      </w:pPr>
      <w:r>
        <w:t>(ix)</w:t>
      </w:r>
      <w:r>
        <w:tab/>
        <w:t>The implementation of action plans to achieve compliance with the Cartagena Protocol;</w:t>
      </w:r>
    </w:p>
    <w:p w14:paraId="659F5DA4" w14:textId="20EF5C0F" w:rsidR="003657C5" w:rsidRDefault="003657C5" w:rsidP="002A0838">
      <w:pPr>
        <w:pStyle w:val="CBDDesicionText"/>
        <w:ind w:left="1701" w:hanging="567"/>
      </w:pPr>
      <w:r>
        <w:t xml:space="preserve">(d) To further explore modalities to reform its operations, including through the consideration of how to increase funds dedicated to the implementation of the Cartagena Protocol and the use of global and regional projects, in such a manner as to enable it to fulfil effectively its responsibilities in operating the financial mechanism for the Protocol on </w:t>
      </w:r>
      <w:r>
        <w:lastRenderedPageBreak/>
        <w:t>an interim and ongoing basis, and report on those matters to the Conference of the Parties to the Convention at its seventeenth meeting;</w:t>
      </w:r>
    </w:p>
    <w:p w14:paraId="4CCE2ABA" w14:textId="60246A80" w:rsidR="003657C5" w:rsidRDefault="003657C5" w:rsidP="002A0838">
      <w:pPr>
        <w:pStyle w:val="CBDDesicionText"/>
        <w:ind w:left="1701" w:hanging="567"/>
      </w:pPr>
      <w:r>
        <w:t>(</w:t>
      </w:r>
      <w:r w:rsidR="00E73B99">
        <w:t>e</w:t>
      </w:r>
      <w:r>
        <w:t xml:space="preserve">) </w:t>
      </w:r>
      <w:r w:rsidR="002A0838">
        <w:t>to consider the relevance of creating a standalone finance window for biosafety, for consideration by the Conference of the Parties serving as the meeting of the Parties to the Cartagena Protocol at its twelfth meeting</w:t>
      </w:r>
    </w:p>
    <w:p w14:paraId="3873ED6D" w14:textId="70169C8B" w:rsidR="002C7335" w:rsidRDefault="002C7335" w:rsidP="0091346D">
      <w:pPr>
        <w:pStyle w:val="CBDDesicionText"/>
        <w:ind w:firstLine="567"/>
      </w:pPr>
      <w:r>
        <w:t>(</w:t>
      </w:r>
      <w:r w:rsidR="00E73B99">
        <w:t>f</w:t>
      </w:r>
      <w:r>
        <w:t>)</w:t>
      </w:r>
      <w:r>
        <w:tab/>
        <w:t>To simplify the process for the submission of biosafety project proposals;</w:t>
      </w:r>
    </w:p>
    <w:p w14:paraId="0A36C65C" w14:textId="2E807DDA" w:rsidR="007C5558" w:rsidRPr="00813736" w:rsidRDefault="002C7335" w:rsidP="0091346D">
      <w:pPr>
        <w:pStyle w:val="CBDDesicionText"/>
        <w:ind w:firstLine="567"/>
      </w:pPr>
      <w:r>
        <w:t>(</w:t>
      </w:r>
      <w:r w:rsidR="00E73B99">
        <w:t>g</w:t>
      </w:r>
      <w:r>
        <w:t>)</w:t>
      </w:r>
      <w:r>
        <w:tab/>
        <w:t>To facilitate capacity-building activities, including through webinars, on designing biosafety projects;</w:t>
      </w:r>
    </w:p>
    <w:p w14:paraId="095958BA" w14:textId="67B24A5E" w:rsidR="007C5558" w:rsidRPr="0091346D" w:rsidRDefault="006D74E7" w:rsidP="0091346D">
      <w:pPr>
        <w:pStyle w:val="CBDAnnex"/>
        <w:spacing w:before="240" w:after="120"/>
        <w:ind w:left="567"/>
        <w:rPr>
          <w:sz w:val="22"/>
        </w:rPr>
      </w:pPr>
      <w:r w:rsidRPr="0091346D">
        <w:rPr>
          <w:sz w:val="22"/>
        </w:rPr>
        <w:t>Nagoya Protocol</w:t>
      </w:r>
    </w:p>
    <w:p w14:paraId="43AD7A69" w14:textId="45F7BD7E" w:rsidR="007C5558" w:rsidRDefault="0091346D" w:rsidP="0091346D">
      <w:pPr>
        <w:pStyle w:val="CBDDesicionText"/>
      </w:pPr>
      <w:r>
        <w:t>1</w:t>
      </w:r>
      <w:r w:rsidR="004C077E">
        <w:t>1</w:t>
      </w:r>
      <w:r>
        <w:t>.</w:t>
      </w:r>
      <w:r>
        <w:tab/>
      </w:r>
      <w:r w:rsidR="0013069A" w:rsidRPr="0013069A">
        <w:t>Requests the Global Environment Facility to provide adequate financial resources for the implementation of the capacity-building and development action plan for the Nagoya Protocol on Access to Genetic Resources and the Fair and Equitable Sharing of Benefits Arising from Their Utilization contained in the annex to the present decision</w:t>
      </w:r>
      <w:r w:rsidR="00D63B42">
        <w:t>.</w:t>
      </w:r>
    </w:p>
    <w:p w14:paraId="288A1FF7" w14:textId="242FA397" w:rsidR="00B303FD" w:rsidRPr="00F606A1" w:rsidRDefault="0091346D" w:rsidP="0091346D">
      <w:pPr>
        <w:pStyle w:val="CBDDesicionText"/>
      </w:pPr>
      <w:r>
        <w:t>1</w:t>
      </w:r>
      <w:r w:rsidR="004C077E">
        <w:t>2</w:t>
      </w:r>
      <w:r>
        <w:t>.</w:t>
      </w:r>
      <w:r>
        <w:tab/>
      </w:r>
      <w:r w:rsidR="00B303FD" w:rsidRPr="00F606A1">
        <w:t xml:space="preserve">Requests the Global Environment Facility and the implementing agencies to facilitate the relevant processes in a timely manner in order to ensure that support is provided to Parties that submit their letters of </w:t>
      </w:r>
      <w:r w:rsidR="00B303FD">
        <w:t>endorsement</w:t>
      </w:r>
      <w:r w:rsidR="00D63B42">
        <w:t>.</w:t>
      </w:r>
      <w:r w:rsidR="00B303FD" w:rsidRPr="00F606A1">
        <w:t xml:space="preserve"> </w:t>
      </w:r>
    </w:p>
    <w:p w14:paraId="18BB348D" w14:textId="52A3A21C" w:rsidR="003746E8" w:rsidRDefault="0091346D" w:rsidP="0091346D">
      <w:pPr>
        <w:pStyle w:val="CBDDesicionText"/>
      </w:pPr>
      <w:r>
        <w:t>1</w:t>
      </w:r>
      <w:r w:rsidR="004C077E">
        <w:t>3</w:t>
      </w:r>
      <w:r>
        <w:t>.</w:t>
      </w:r>
      <w:r>
        <w:tab/>
      </w:r>
      <w:r w:rsidR="003746E8">
        <w:t xml:space="preserve">Also requests to the Global Environment Facility: </w:t>
      </w:r>
    </w:p>
    <w:p w14:paraId="60DBB9F9" w14:textId="77777777" w:rsidR="003746E8" w:rsidRDefault="003746E8" w:rsidP="0091346D">
      <w:pPr>
        <w:pStyle w:val="CBDDesicionText"/>
        <w:ind w:firstLine="567"/>
      </w:pPr>
      <w:r>
        <w:t>(a)</w:t>
      </w:r>
      <w:r>
        <w:tab/>
        <w:t>To make funds available in a timely manner to support eligible Parties in preparing and submitting their first national reports under the Nagoya Protocol;</w:t>
      </w:r>
    </w:p>
    <w:p w14:paraId="687A7180" w14:textId="77777777" w:rsidR="003746E8" w:rsidRDefault="003746E8" w:rsidP="0091346D">
      <w:pPr>
        <w:pStyle w:val="CBDDesicionText"/>
        <w:ind w:firstLine="567"/>
      </w:pPr>
      <w:r>
        <w:t>(b)</w:t>
      </w:r>
      <w:r>
        <w:tab/>
        <w:t>To strengthen its funding dedicated to supporting eligible Parties in implementing the Nagoya Protocol;</w:t>
      </w:r>
    </w:p>
    <w:p w14:paraId="3C6138DB" w14:textId="77777777" w:rsidR="003746E8" w:rsidRDefault="003746E8" w:rsidP="0091346D">
      <w:pPr>
        <w:pStyle w:val="CBDDesicionText"/>
        <w:ind w:firstLine="567"/>
      </w:pPr>
      <w:r>
        <w:t>(c)</w:t>
      </w:r>
      <w:r>
        <w:tab/>
        <w:t xml:space="preserve">To support eligible Parties with the implementation of the capacity-building and development action plan for the Nagoya Protocol; </w:t>
      </w:r>
    </w:p>
    <w:p w14:paraId="78CEFEF9" w14:textId="77777777" w:rsidR="003746E8" w:rsidRDefault="003746E8" w:rsidP="0091346D">
      <w:pPr>
        <w:pStyle w:val="CBDDesicionText"/>
        <w:ind w:firstLine="567"/>
      </w:pPr>
      <w:r>
        <w:t>(d)</w:t>
      </w:r>
      <w:r>
        <w:tab/>
        <w:t>To continue to provide support to eligible Parties for undertaking activities in the following areas:</w:t>
      </w:r>
    </w:p>
    <w:p w14:paraId="3818995C" w14:textId="27C66BC1" w:rsidR="003746E8" w:rsidRDefault="003746E8" w:rsidP="0091346D">
      <w:pPr>
        <w:pStyle w:val="CBDDesicionText"/>
        <w:ind w:left="2268" w:hanging="567"/>
      </w:pPr>
      <w:r>
        <w:t>(i)</w:t>
      </w:r>
      <w:r>
        <w:tab/>
        <w:t xml:space="preserve">Specific priorities for continued capacity-building and development to support the implementation of the Nagoya Protocol;  </w:t>
      </w:r>
    </w:p>
    <w:p w14:paraId="22C01E7D" w14:textId="77777777" w:rsidR="003746E8" w:rsidRDefault="003746E8" w:rsidP="0091346D">
      <w:pPr>
        <w:pStyle w:val="CBDDesicionText"/>
        <w:ind w:left="2268" w:hanging="567"/>
      </w:pPr>
      <w:r>
        <w:t>(ii)</w:t>
      </w:r>
      <w:r>
        <w:tab/>
        <w:t>Integration and mainstreaming of access and benefit-sharing on genetic resources and traditional knowledge associated with genetic resources in policies and activities related to biodiversity and sustainable development;</w:t>
      </w:r>
    </w:p>
    <w:p w14:paraId="3F5E6080" w14:textId="77777777" w:rsidR="003746E8" w:rsidRDefault="003746E8" w:rsidP="0091346D">
      <w:pPr>
        <w:pStyle w:val="CBDDesicionText"/>
        <w:ind w:left="2268" w:hanging="567"/>
      </w:pPr>
      <w:r>
        <w:t>(iii)</w:t>
      </w:r>
      <w:r>
        <w:tab/>
        <w:t>Development of long-term institutional capacities for managing, monitoring and evaluating national access and benefit-sharing frameworks;</w:t>
      </w:r>
    </w:p>
    <w:p w14:paraId="67C5BA1E" w14:textId="6A8EE63C" w:rsidR="0013069A" w:rsidRPr="00813736" w:rsidRDefault="003746E8" w:rsidP="0091346D">
      <w:pPr>
        <w:pStyle w:val="CBDDesicionText"/>
        <w:ind w:firstLine="567"/>
      </w:pPr>
      <w:r>
        <w:t>(e)</w:t>
      </w:r>
      <w:r>
        <w:tab/>
        <w:t>To examine options to support the implementation of the Protocol, in order to enable the Global Environment Facility to fulfil its responsibilities in operating the financial mechanism for the Protocol most effectively, and to report on those matters to the Conference of the Parties at its seventeenth meeting</w:t>
      </w:r>
      <w:r w:rsidR="002416AB">
        <w:t>.</w:t>
      </w:r>
    </w:p>
    <w:p w14:paraId="44473C96" w14:textId="28511F0E" w:rsidR="00EC1085" w:rsidRPr="00E9089D" w:rsidRDefault="00D41746" w:rsidP="00E9089D">
      <w:pPr>
        <w:pStyle w:val="CBDTitle"/>
        <w:jc w:val="center"/>
        <w:rPr>
          <w:b w:val="0"/>
          <w:bCs/>
        </w:rPr>
      </w:pPr>
      <w:r w:rsidRPr="00E9089D">
        <w:rPr>
          <w:b w:val="0"/>
          <w:bCs/>
        </w:rPr>
        <w:t>_______</w:t>
      </w:r>
    </w:p>
    <w:sectPr w:rsidR="00EC1085" w:rsidRPr="00E9089D" w:rsidSect="00875C09">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BAB0D" w14:textId="77777777" w:rsidR="00810981" w:rsidRPr="004B72F0" w:rsidRDefault="00810981" w:rsidP="00A96B21">
      <w:r w:rsidRPr="004B72F0">
        <w:separator/>
      </w:r>
    </w:p>
  </w:endnote>
  <w:endnote w:type="continuationSeparator" w:id="0">
    <w:p w14:paraId="46090D68" w14:textId="77777777" w:rsidR="00810981" w:rsidRPr="004B72F0" w:rsidRDefault="00810981" w:rsidP="00A96B21">
      <w:r w:rsidRPr="004B72F0">
        <w:continuationSeparator/>
      </w:r>
    </w:p>
  </w:endnote>
  <w:endnote w:type="continuationNotice" w:id="1">
    <w:p w14:paraId="0C7BE3DE" w14:textId="77777777" w:rsidR="00810981" w:rsidRPr="004B72F0" w:rsidRDefault="00810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0D0A" w14:textId="5AB72B72" w:rsidR="002B559C" w:rsidRPr="00875C09" w:rsidRDefault="00875C09" w:rsidP="00875C09">
    <w:pPr>
      <w:pStyle w:val="Footer"/>
    </w:pPr>
    <w:r>
      <w:fldChar w:fldCharType="begin"/>
    </w:r>
    <w:r>
      <w:instrText xml:space="preserve"> PAGE </w:instrText>
    </w:r>
    <w:r>
      <w:fldChar w:fldCharType="separate"/>
    </w:r>
    <w:r>
      <w:rPr>
        <w:noProof/>
      </w:rPr>
      <w:t>1</w:t>
    </w:r>
    <w:r>
      <w:fldChar w:fldCharType="end"/>
    </w:r>
    <w:r>
      <w:t>/</w:t>
    </w:r>
    <w:fldSimple w:instr=" NUMPAGES \* MERGEFORMAT ">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9DC2" w14:textId="500BA129" w:rsidR="002B559C" w:rsidRPr="00875C09" w:rsidRDefault="00875C09" w:rsidP="00875C09">
    <w:pPr>
      <w:pStyle w:val="CBDFooter"/>
      <w:jc w:val="right"/>
    </w:pP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73321" w14:textId="77777777" w:rsidR="00810981" w:rsidRPr="004B72F0" w:rsidRDefault="00810981" w:rsidP="00A96B21">
      <w:r w:rsidRPr="004B72F0">
        <w:separator/>
      </w:r>
    </w:p>
  </w:footnote>
  <w:footnote w:type="continuationSeparator" w:id="0">
    <w:p w14:paraId="21413943" w14:textId="77777777" w:rsidR="00810981" w:rsidRPr="004B72F0" w:rsidRDefault="00810981" w:rsidP="00A96B21">
      <w:r w:rsidRPr="004B72F0">
        <w:continuationSeparator/>
      </w:r>
    </w:p>
  </w:footnote>
  <w:footnote w:type="continuationNotice" w:id="1">
    <w:p w14:paraId="1F11F338" w14:textId="77777777" w:rsidR="00810981" w:rsidRPr="004B72F0" w:rsidRDefault="00810981"/>
  </w:footnote>
  <w:footnote w:id="2">
    <w:p w14:paraId="14E07D1F" w14:textId="08B60A2A" w:rsidR="00462355" w:rsidRPr="00462355" w:rsidRDefault="00462355">
      <w:pPr>
        <w:pStyle w:val="FootnoteText"/>
        <w:rPr>
          <w:lang w:val="en-US"/>
        </w:rPr>
      </w:pPr>
      <w:r>
        <w:rPr>
          <w:rStyle w:val="FootnoteReference"/>
        </w:rPr>
        <w:t>*</w:t>
      </w:r>
      <w:r>
        <w:t xml:space="preserve"> </w:t>
      </w:r>
      <w:r>
        <w:rPr>
          <w:lang w:val="en-US"/>
        </w:rPr>
        <w:t>The present document is being issued without formal editing.</w:t>
      </w:r>
    </w:p>
  </w:footnote>
  <w:footnote w:id="3">
    <w:p w14:paraId="74A41649" w14:textId="77777777" w:rsidR="009A506F" w:rsidRPr="009A7503" w:rsidRDefault="009A506F" w:rsidP="009A506F">
      <w:pPr>
        <w:pStyle w:val="FootnoteText"/>
      </w:pPr>
      <w:r w:rsidRPr="009A7503">
        <w:rPr>
          <w:rStyle w:val="FootnoteReference"/>
          <w:szCs w:val="18"/>
        </w:rPr>
        <w:footnoteRef/>
      </w:r>
      <w:r w:rsidRPr="009A7503">
        <w:rPr>
          <w:szCs w:val="18"/>
        </w:rPr>
        <w:t xml:space="preserve"> United Nations, </w:t>
      </w:r>
      <w:r w:rsidRPr="009A7503">
        <w:rPr>
          <w:i/>
          <w:iCs/>
          <w:szCs w:val="18"/>
        </w:rPr>
        <w:t>Treaty Series</w:t>
      </w:r>
      <w:r w:rsidRPr="009A7503">
        <w:rPr>
          <w:szCs w:val="18"/>
        </w:rPr>
        <w:t>, vol. 1760, No. 30619.</w:t>
      </w:r>
    </w:p>
  </w:footnote>
  <w:footnote w:id="4">
    <w:p w14:paraId="55F7D804" w14:textId="77777777" w:rsidR="009A506F" w:rsidRPr="009A7503" w:rsidRDefault="009A506F" w:rsidP="009A506F">
      <w:pPr>
        <w:pStyle w:val="FootnoteText"/>
        <w:rPr>
          <w:szCs w:val="18"/>
        </w:rPr>
      </w:pPr>
      <w:r w:rsidRPr="009A7503">
        <w:rPr>
          <w:rStyle w:val="FootnoteReference"/>
          <w:szCs w:val="18"/>
        </w:rPr>
        <w:footnoteRef/>
      </w:r>
      <w:r w:rsidRPr="009A7503">
        <w:rPr>
          <w:szCs w:val="18"/>
        </w:rPr>
        <w:t xml:space="preserve"> Decision III/8, annex.</w:t>
      </w:r>
    </w:p>
  </w:footnote>
  <w:footnote w:id="5">
    <w:p w14:paraId="20270811" w14:textId="77777777" w:rsidR="009A506F" w:rsidRPr="009A7503" w:rsidRDefault="009A506F" w:rsidP="009A506F">
      <w:pPr>
        <w:pStyle w:val="FootnoteText"/>
        <w:rPr>
          <w:szCs w:val="18"/>
        </w:rPr>
      </w:pPr>
      <w:r w:rsidRPr="009A7503">
        <w:rPr>
          <w:rStyle w:val="FootnoteReference"/>
          <w:szCs w:val="18"/>
        </w:rPr>
        <w:footnoteRef/>
      </w:r>
      <w:r w:rsidRPr="009A7503">
        <w:rPr>
          <w:szCs w:val="18"/>
        </w:rPr>
        <w:t xml:space="preserve"> D</w:t>
      </w:r>
      <w:proofErr w:type="spellStart"/>
      <w:r w:rsidRPr="009A7503">
        <w:rPr>
          <w:szCs w:val="18"/>
          <w:lang w:val="en-CA"/>
        </w:rPr>
        <w:t>ecision</w:t>
      </w:r>
      <w:proofErr w:type="spellEnd"/>
      <w:r w:rsidRPr="009A7503">
        <w:rPr>
          <w:szCs w:val="18"/>
          <w:lang w:val="en-CA"/>
        </w:rPr>
        <w:t xml:space="preserve"> 15/15, annex III.</w:t>
      </w:r>
    </w:p>
  </w:footnote>
  <w:footnote w:id="6">
    <w:p w14:paraId="478D3983" w14:textId="77777777" w:rsidR="009A506F" w:rsidRPr="00F1568A" w:rsidRDefault="009A506F" w:rsidP="009A506F">
      <w:pPr>
        <w:pStyle w:val="FootnoteText"/>
        <w:rPr>
          <w:szCs w:val="18"/>
        </w:rPr>
      </w:pPr>
      <w:r w:rsidRPr="00F1568A">
        <w:rPr>
          <w:rStyle w:val="FootnoteReference"/>
          <w:szCs w:val="18"/>
        </w:rPr>
        <w:footnoteRef/>
      </w:r>
      <w:r w:rsidRPr="00F1568A">
        <w:rPr>
          <w:szCs w:val="18"/>
        </w:rPr>
        <w:t xml:space="preserve"> </w:t>
      </w:r>
      <w:r w:rsidRPr="00F1568A">
        <w:rPr>
          <w:color w:val="000000"/>
          <w:szCs w:val="18"/>
        </w:rPr>
        <w:t xml:space="preserve">United Nations, </w:t>
      </w:r>
      <w:r w:rsidRPr="00F1568A">
        <w:rPr>
          <w:i/>
          <w:iCs/>
          <w:color w:val="000000"/>
          <w:szCs w:val="18"/>
        </w:rPr>
        <w:t>Treaty Series</w:t>
      </w:r>
      <w:r w:rsidRPr="00F1568A">
        <w:rPr>
          <w:iCs/>
          <w:color w:val="000000"/>
          <w:szCs w:val="18"/>
        </w:rPr>
        <w:t>,</w:t>
      </w:r>
      <w:r w:rsidRPr="00F1568A">
        <w:rPr>
          <w:i/>
          <w:iCs/>
          <w:color w:val="000000"/>
          <w:szCs w:val="18"/>
        </w:rPr>
        <w:t xml:space="preserve"> </w:t>
      </w:r>
      <w:r w:rsidRPr="00F1568A">
        <w:rPr>
          <w:color w:val="000000"/>
          <w:szCs w:val="18"/>
        </w:rPr>
        <w:t>vol. 2226, No. 30619.</w:t>
      </w:r>
    </w:p>
  </w:footnote>
  <w:footnote w:id="7">
    <w:p w14:paraId="18A0CACC" w14:textId="77777777" w:rsidR="002B3C88" w:rsidRPr="00943075" w:rsidRDefault="002B3C88" w:rsidP="002B3C88">
      <w:pPr>
        <w:pStyle w:val="FootnoteText"/>
        <w:rPr>
          <w:szCs w:val="18"/>
        </w:rPr>
      </w:pPr>
      <w:r w:rsidRPr="00943075">
        <w:rPr>
          <w:rStyle w:val="FootnoteReference"/>
          <w:szCs w:val="18"/>
        </w:rPr>
        <w:footnoteRef/>
      </w:r>
      <w:r w:rsidRPr="00943075">
        <w:rPr>
          <w:szCs w:val="18"/>
        </w:rPr>
        <w:t xml:space="preserve"> </w:t>
      </w:r>
      <w:r w:rsidRPr="009504DE">
        <w:rPr>
          <w:rFonts w:asciiTheme="majorBidi" w:eastAsia="MS Mincho" w:hAnsiTheme="majorBidi" w:cstheme="majorBidi"/>
          <w:color w:val="000000"/>
          <w:kern w:val="22"/>
          <w:szCs w:val="18"/>
        </w:rPr>
        <w:t>CBD/COP/16/8.</w:t>
      </w:r>
    </w:p>
  </w:footnote>
  <w:footnote w:id="8">
    <w:p w14:paraId="6B90BE49" w14:textId="77777777" w:rsidR="002B3C88" w:rsidRPr="00943075" w:rsidRDefault="002B3C88" w:rsidP="002B3C88">
      <w:pPr>
        <w:pStyle w:val="FootnoteText"/>
        <w:rPr>
          <w:szCs w:val="18"/>
        </w:rPr>
      </w:pPr>
      <w:r w:rsidRPr="00943075">
        <w:rPr>
          <w:rStyle w:val="FootnoteReference"/>
          <w:szCs w:val="18"/>
        </w:rPr>
        <w:footnoteRef/>
      </w:r>
      <w:r w:rsidRPr="00943075">
        <w:rPr>
          <w:szCs w:val="18"/>
        </w:rPr>
        <w:t xml:space="preserve"> United Nations, </w:t>
      </w:r>
      <w:r w:rsidRPr="00ED2778">
        <w:rPr>
          <w:i/>
          <w:iCs/>
          <w:szCs w:val="18"/>
        </w:rPr>
        <w:t>Treaty Series</w:t>
      </w:r>
      <w:r w:rsidRPr="00943075">
        <w:rPr>
          <w:szCs w:val="18"/>
        </w:rPr>
        <w:t>, vol. 1760, No. 30619.</w:t>
      </w:r>
    </w:p>
  </w:footnote>
  <w:footnote w:id="9">
    <w:p w14:paraId="2AE0EFFB" w14:textId="77777777" w:rsidR="002B3C88" w:rsidRPr="00943075" w:rsidRDefault="002B3C88" w:rsidP="002B3C88">
      <w:pPr>
        <w:pStyle w:val="FootnoteText"/>
        <w:rPr>
          <w:szCs w:val="18"/>
        </w:rPr>
      </w:pPr>
      <w:r w:rsidRPr="00943075">
        <w:rPr>
          <w:rStyle w:val="FootnoteReference"/>
          <w:szCs w:val="18"/>
        </w:rPr>
        <w:footnoteRef/>
      </w:r>
      <w:r w:rsidRPr="00943075">
        <w:rPr>
          <w:szCs w:val="18"/>
        </w:rPr>
        <w:t xml:space="preserve"> </w:t>
      </w:r>
      <w:r w:rsidRPr="009504DE">
        <w:rPr>
          <w:rFonts w:asciiTheme="majorBidi" w:eastAsia="MS Mincho" w:hAnsiTheme="majorBidi" w:cstheme="majorBidi"/>
          <w:color w:val="000000"/>
          <w:kern w:val="22"/>
          <w:szCs w:val="18"/>
        </w:rPr>
        <w:t>CBD/COP/16/INF/2</w:t>
      </w:r>
      <w:r>
        <w:rPr>
          <w:rFonts w:asciiTheme="majorBidi" w:eastAsia="MS Mincho" w:hAnsiTheme="majorBidi" w:cstheme="majorBidi"/>
          <w:color w:val="000000"/>
          <w:kern w:val="22"/>
          <w:szCs w:val="18"/>
        </w:rPr>
        <w:t>5</w:t>
      </w:r>
      <w:r w:rsidRPr="009504DE">
        <w:rPr>
          <w:rFonts w:asciiTheme="majorBidi" w:eastAsia="MS Mincho" w:hAnsiTheme="majorBidi" w:cstheme="majorBidi"/>
          <w:color w:val="000000"/>
          <w:kern w:val="22"/>
          <w:szCs w:val="18"/>
        </w:rPr>
        <w:t>.</w:t>
      </w:r>
    </w:p>
  </w:footnote>
  <w:footnote w:id="10">
    <w:p w14:paraId="3FC10208" w14:textId="77777777" w:rsidR="009A506F" w:rsidRPr="004210D1" w:rsidRDefault="009A506F" w:rsidP="009A506F">
      <w:pPr>
        <w:pStyle w:val="FootnoteText"/>
        <w:rPr>
          <w:szCs w:val="18"/>
        </w:rPr>
      </w:pPr>
      <w:r w:rsidRPr="004210D1">
        <w:rPr>
          <w:rStyle w:val="FootnoteReference"/>
          <w:szCs w:val="18"/>
        </w:rPr>
        <w:footnoteRef/>
      </w:r>
      <w:r w:rsidRPr="004210D1">
        <w:rPr>
          <w:szCs w:val="18"/>
        </w:rPr>
        <w:t xml:space="preserve"> Decision </w:t>
      </w:r>
      <w:r w:rsidRPr="000B1539">
        <w:rPr>
          <w:szCs w:val="18"/>
        </w:rPr>
        <w:t>CP</w:t>
      </w:r>
      <w:r w:rsidRPr="004210D1">
        <w:rPr>
          <w:szCs w:val="18"/>
        </w:rPr>
        <w:t>-10/3, annex.</w:t>
      </w:r>
    </w:p>
  </w:footnote>
  <w:footnote w:id="11">
    <w:p w14:paraId="6A77B8F5" w14:textId="77777777" w:rsidR="009A506F" w:rsidRPr="004210D1" w:rsidRDefault="009A506F" w:rsidP="009A506F">
      <w:pPr>
        <w:pStyle w:val="FootnoteText"/>
        <w:rPr>
          <w:szCs w:val="18"/>
        </w:rPr>
      </w:pPr>
      <w:r w:rsidRPr="004210D1">
        <w:rPr>
          <w:rStyle w:val="FootnoteReference"/>
          <w:szCs w:val="18"/>
        </w:rPr>
        <w:footnoteRef/>
      </w:r>
      <w:r w:rsidRPr="004210D1">
        <w:rPr>
          <w:szCs w:val="18"/>
        </w:rPr>
        <w:t xml:space="preserve"> Decision </w:t>
      </w:r>
      <w:r w:rsidRPr="000B1539">
        <w:rPr>
          <w:szCs w:val="18"/>
        </w:rPr>
        <w:t>CP</w:t>
      </w:r>
      <w:r w:rsidRPr="004210D1">
        <w:rPr>
          <w:szCs w:val="18"/>
        </w:rPr>
        <w:t>-10/4, annex.</w:t>
      </w:r>
    </w:p>
  </w:footnote>
  <w:footnote w:id="12">
    <w:p w14:paraId="18D99DBD" w14:textId="77777777" w:rsidR="009A506F" w:rsidRPr="007508AA" w:rsidRDefault="009A506F" w:rsidP="009A506F">
      <w:pPr>
        <w:pStyle w:val="FootnoteText"/>
      </w:pPr>
      <w:r>
        <w:rPr>
          <w:rStyle w:val="FootnoteReference"/>
        </w:rPr>
        <w:footnoteRef/>
      </w:r>
      <w:r>
        <w:t xml:space="preserve"> </w:t>
      </w:r>
      <w:r w:rsidRPr="007E7A9A">
        <w:rPr>
          <w:szCs w:val="18"/>
        </w:rPr>
        <w:t xml:space="preserve">Decision </w:t>
      </w:r>
      <w:r w:rsidRPr="007E1A82">
        <w:rPr>
          <w:szCs w:val="18"/>
        </w:rPr>
        <w:t>III</w:t>
      </w:r>
      <w:r w:rsidRPr="007E7A9A">
        <w:rPr>
          <w:szCs w:val="18"/>
        </w:rPr>
        <w:t>/8, annex.</w:t>
      </w:r>
    </w:p>
  </w:footnote>
  <w:footnote w:id="13">
    <w:p w14:paraId="3FF715E7" w14:textId="58A27EDE" w:rsidR="00D3276B" w:rsidRPr="00D3276B" w:rsidRDefault="00D3276B">
      <w:pPr>
        <w:pStyle w:val="FootnoteText"/>
        <w:rPr>
          <w:lang w:val="en-US"/>
        </w:rPr>
      </w:pPr>
      <w:r>
        <w:rPr>
          <w:rStyle w:val="FootnoteReference"/>
        </w:rPr>
        <w:footnoteRef/>
      </w:r>
      <w:r>
        <w:t xml:space="preserve"> </w:t>
      </w:r>
      <w:r w:rsidR="00E42A8B">
        <w:t xml:space="preserve">Submission by </w:t>
      </w:r>
      <w:r w:rsidR="00875D4C">
        <w:t xml:space="preserve">Plurinational State of </w:t>
      </w:r>
      <w:r w:rsidR="00E42A8B">
        <w:t xml:space="preserve">Bolivia, available at: </w:t>
      </w:r>
      <w:r w:rsidR="00E42A8B" w:rsidRPr="00E42A8B">
        <w:t>https://www.cbd.int/doc/interventions/6717c9819a0ecc27c502d552/GEF%20Financial%20Mechanism.docx</w:t>
      </w:r>
    </w:p>
  </w:footnote>
  <w:footnote w:id="14">
    <w:p w14:paraId="4B21340D" w14:textId="77777777" w:rsidR="00D41746" w:rsidRPr="00F9789F" w:rsidRDefault="00D41746" w:rsidP="00D41746">
      <w:pPr>
        <w:pStyle w:val="FootnoteText"/>
      </w:pPr>
      <w:r>
        <w:rPr>
          <w:rStyle w:val="FootnoteReference"/>
        </w:rPr>
        <w:footnoteRef/>
      </w:r>
      <w:r>
        <w:t xml:space="preserve"> Decision III/8, annex.</w:t>
      </w:r>
    </w:p>
  </w:footnote>
  <w:footnote w:id="15">
    <w:p w14:paraId="03A74DAB" w14:textId="5FC51A83" w:rsidR="009E4CB9" w:rsidRPr="009E4CB9" w:rsidRDefault="009E4CB9" w:rsidP="009E4CB9">
      <w:pPr>
        <w:pStyle w:val="FootnoteText"/>
        <w:rPr>
          <w:lang w:val="en-US"/>
        </w:rPr>
      </w:pPr>
      <w:r>
        <w:rPr>
          <w:rStyle w:val="FootnoteReference"/>
        </w:rPr>
        <w:footnoteRef/>
      </w:r>
      <w:r>
        <w:t xml:space="preserve"> </w:t>
      </w:r>
      <w:r w:rsidR="00320D00" w:rsidRPr="009504DE">
        <w:rPr>
          <w:rFonts w:asciiTheme="majorBidi" w:eastAsia="MS Mincho" w:hAnsiTheme="majorBidi" w:cstheme="majorBidi"/>
          <w:color w:val="000000"/>
          <w:kern w:val="22"/>
          <w:szCs w:val="18"/>
        </w:rPr>
        <w:t>CBD/COP/16/INF/2</w:t>
      </w:r>
      <w:r w:rsidR="00320D00">
        <w:rPr>
          <w:rFonts w:asciiTheme="majorBidi" w:eastAsia="MS Mincho" w:hAnsiTheme="majorBidi" w:cstheme="majorBidi"/>
          <w:color w:val="000000"/>
          <w:kern w:val="22"/>
          <w:szCs w:val="18"/>
        </w:rPr>
        <w:t>5.</w:t>
      </w:r>
    </w:p>
  </w:footnote>
  <w:footnote w:id="16">
    <w:p w14:paraId="243AD85B" w14:textId="41F49297" w:rsidR="00804A32" w:rsidRPr="00804A32" w:rsidRDefault="00804A32">
      <w:pPr>
        <w:pStyle w:val="FootnoteText"/>
      </w:pPr>
      <w:r>
        <w:rPr>
          <w:rStyle w:val="FootnoteReference"/>
        </w:rPr>
        <w:footnoteRef/>
      </w:r>
      <w:r>
        <w:t xml:space="preserve"> </w:t>
      </w:r>
      <w:r w:rsidR="001E4755">
        <w:t>Long-Term Vision on Complementarity, Coherence, and Collaboration between the Green Climate Fund and the Global Environment Facility, GEF/C.60/08, Global Environment Facility, 2021.</w:t>
      </w:r>
    </w:p>
  </w:footnote>
  <w:footnote w:id="17">
    <w:p w14:paraId="53D6BA00" w14:textId="77777777" w:rsidR="00D41746" w:rsidRPr="00F1568A" w:rsidRDefault="00D41746" w:rsidP="00D41746">
      <w:pPr>
        <w:pStyle w:val="FootnoteText"/>
        <w:rPr>
          <w:szCs w:val="18"/>
        </w:rPr>
      </w:pPr>
      <w:r w:rsidRPr="00F1568A">
        <w:rPr>
          <w:rStyle w:val="FootnoteReference"/>
          <w:szCs w:val="18"/>
        </w:rPr>
        <w:footnoteRef/>
      </w:r>
      <w:r w:rsidRPr="00F1568A">
        <w:rPr>
          <w:szCs w:val="18"/>
        </w:rPr>
        <w:t xml:space="preserve"> </w:t>
      </w:r>
      <w:r w:rsidRPr="00F1568A">
        <w:rPr>
          <w:color w:val="000000"/>
          <w:szCs w:val="18"/>
        </w:rPr>
        <w:t xml:space="preserve">United Nations, </w:t>
      </w:r>
      <w:r w:rsidRPr="00F1568A">
        <w:rPr>
          <w:i/>
          <w:iCs/>
          <w:color w:val="000000"/>
          <w:szCs w:val="18"/>
        </w:rPr>
        <w:t>Treaty Series</w:t>
      </w:r>
      <w:r w:rsidRPr="00F1568A">
        <w:rPr>
          <w:iCs/>
          <w:color w:val="000000"/>
          <w:szCs w:val="18"/>
        </w:rPr>
        <w:t>,</w:t>
      </w:r>
      <w:r w:rsidRPr="00F1568A">
        <w:rPr>
          <w:i/>
          <w:iCs/>
          <w:color w:val="000000"/>
          <w:szCs w:val="18"/>
        </w:rPr>
        <w:t xml:space="preserve"> </w:t>
      </w:r>
      <w:r w:rsidRPr="00F1568A">
        <w:rPr>
          <w:color w:val="000000"/>
          <w:szCs w:val="18"/>
        </w:rPr>
        <w:t>vol. 1760, No. 30619.</w:t>
      </w:r>
    </w:p>
  </w:footnote>
  <w:footnote w:id="18">
    <w:p w14:paraId="6FAA85B0" w14:textId="77777777" w:rsidR="00D41746" w:rsidRPr="00F1568A" w:rsidRDefault="00D41746" w:rsidP="00D41746">
      <w:pPr>
        <w:pStyle w:val="FootnoteText"/>
        <w:rPr>
          <w:szCs w:val="18"/>
        </w:rPr>
      </w:pPr>
      <w:r w:rsidRPr="00F1568A">
        <w:rPr>
          <w:rStyle w:val="FootnoteReference"/>
          <w:szCs w:val="18"/>
        </w:rPr>
        <w:footnoteRef/>
      </w:r>
      <w:r w:rsidRPr="00F1568A">
        <w:rPr>
          <w:szCs w:val="18"/>
        </w:rPr>
        <w:t xml:space="preserve"> Decision </w:t>
      </w:r>
      <w:r w:rsidRPr="007E1A82">
        <w:rPr>
          <w:szCs w:val="18"/>
        </w:rPr>
        <w:t>III</w:t>
      </w:r>
      <w:r w:rsidRPr="00F1568A">
        <w:rPr>
          <w:szCs w:val="18"/>
        </w:rPr>
        <w:t>/8, annex.</w:t>
      </w:r>
    </w:p>
  </w:footnote>
  <w:footnote w:id="19">
    <w:p w14:paraId="7BD79C28" w14:textId="77777777" w:rsidR="00D41746" w:rsidRPr="000B1539" w:rsidRDefault="00D41746" w:rsidP="00D41746">
      <w:pPr>
        <w:pStyle w:val="FootnoteText"/>
      </w:pPr>
      <w:r>
        <w:rPr>
          <w:rStyle w:val="FootnoteReference"/>
        </w:rPr>
        <w:footnoteRef/>
      </w:r>
      <w:r>
        <w:t xml:space="preserve"> Decision 15/4, annex.</w:t>
      </w:r>
    </w:p>
  </w:footnote>
  <w:footnote w:id="20">
    <w:p w14:paraId="198EA80A" w14:textId="77777777" w:rsidR="00D41746" w:rsidRPr="006E11B7" w:rsidRDefault="00D41746" w:rsidP="00D41746">
      <w:pPr>
        <w:pStyle w:val="FootnoteText"/>
        <w:rPr>
          <w:szCs w:val="18"/>
        </w:rPr>
      </w:pPr>
      <w:r w:rsidRPr="006E11B7">
        <w:rPr>
          <w:rStyle w:val="FootnoteReference"/>
          <w:szCs w:val="18"/>
        </w:rPr>
        <w:footnoteRef/>
      </w:r>
      <w:r w:rsidRPr="006E11B7">
        <w:rPr>
          <w:szCs w:val="18"/>
        </w:rPr>
        <w:t xml:space="preserve"> Decisions 15/7 and 16/--.</w:t>
      </w:r>
    </w:p>
  </w:footnote>
  <w:footnote w:id="21">
    <w:p w14:paraId="10D144B4" w14:textId="77777777" w:rsidR="00D41746" w:rsidRPr="006E11B7" w:rsidRDefault="00D41746" w:rsidP="00D41746">
      <w:pPr>
        <w:pStyle w:val="FootnoteText"/>
        <w:rPr>
          <w:szCs w:val="18"/>
        </w:rPr>
      </w:pPr>
      <w:r w:rsidRPr="006E11B7">
        <w:rPr>
          <w:rStyle w:val="FootnoteReference"/>
          <w:szCs w:val="18"/>
        </w:rPr>
        <w:footnoteRef/>
      </w:r>
      <w:r w:rsidRPr="006E11B7">
        <w:rPr>
          <w:szCs w:val="18"/>
        </w:rPr>
        <w:t xml:space="preserve"> Decision 15/8, annex I.</w:t>
      </w:r>
    </w:p>
  </w:footnote>
  <w:footnote w:id="22">
    <w:p w14:paraId="4BD893DD" w14:textId="77777777" w:rsidR="00D41746" w:rsidRPr="006E11B7" w:rsidRDefault="00D41746" w:rsidP="00D41746">
      <w:pPr>
        <w:pStyle w:val="FootnoteText"/>
        <w:rPr>
          <w:szCs w:val="18"/>
        </w:rPr>
      </w:pPr>
      <w:r w:rsidRPr="006E11B7">
        <w:rPr>
          <w:rStyle w:val="FootnoteReference"/>
          <w:szCs w:val="18"/>
        </w:rPr>
        <w:footnoteRef/>
      </w:r>
      <w:r w:rsidRPr="006E11B7">
        <w:rPr>
          <w:szCs w:val="18"/>
        </w:rPr>
        <w:t xml:space="preserve"> Decision 16/--.</w:t>
      </w:r>
    </w:p>
  </w:footnote>
  <w:footnote w:id="23">
    <w:p w14:paraId="4EAD5D1A" w14:textId="77777777" w:rsidR="00D41746" w:rsidRPr="006E11B7" w:rsidRDefault="00D41746" w:rsidP="00D41746">
      <w:pPr>
        <w:pStyle w:val="FootnoteText"/>
        <w:rPr>
          <w:szCs w:val="18"/>
        </w:rPr>
      </w:pPr>
      <w:r w:rsidRPr="006E11B7">
        <w:rPr>
          <w:rStyle w:val="FootnoteReference"/>
          <w:szCs w:val="18"/>
        </w:rPr>
        <w:footnoteRef/>
      </w:r>
      <w:r w:rsidRPr="006E11B7">
        <w:rPr>
          <w:szCs w:val="18"/>
        </w:rPr>
        <w:t xml:space="preserve"> Decision 15/12, annex.</w:t>
      </w:r>
    </w:p>
  </w:footnote>
  <w:footnote w:id="24">
    <w:p w14:paraId="6BD983C9" w14:textId="77777777" w:rsidR="00D41746" w:rsidRPr="006E11B7" w:rsidRDefault="00D41746" w:rsidP="00D41746">
      <w:pPr>
        <w:pStyle w:val="FootnoteText"/>
        <w:rPr>
          <w:szCs w:val="18"/>
        </w:rPr>
      </w:pPr>
      <w:r w:rsidRPr="006E11B7">
        <w:rPr>
          <w:rStyle w:val="FootnoteReference"/>
          <w:szCs w:val="18"/>
        </w:rPr>
        <w:footnoteRef/>
      </w:r>
      <w:r w:rsidRPr="006E11B7">
        <w:rPr>
          <w:szCs w:val="18"/>
        </w:rPr>
        <w:t xml:space="preserve"> Decision 15/11, annex.</w:t>
      </w:r>
    </w:p>
  </w:footnote>
  <w:footnote w:id="25">
    <w:p w14:paraId="12A1B1F4" w14:textId="77777777" w:rsidR="00D41746" w:rsidRPr="00F1568A" w:rsidDel="00B77690" w:rsidRDefault="00D41746" w:rsidP="00D41746">
      <w:pPr>
        <w:pStyle w:val="FootnoteText"/>
        <w:rPr>
          <w:del w:id="7" w:author="Jacopo Pasquero" w:date="2024-10-22T17:51:00Z"/>
          <w:szCs w:val="18"/>
        </w:rPr>
      </w:pPr>
      <w:r>
        <w:rPr>
          <w:szCs w:val="18"/>
        </w:rPr>
        <w:t>[</w:t>
      </w:r>
      <w:r w:rsidRPr="00F1568A">
        <w:rPr>
          <w:rStyle w:val="FootnoteReference"/>
          <w:szCs w:val="18"/>
        </w:rPr>
        <w:footnoteRef/>
      </w:r>
      <w:r w:rsidRPr="00F1568A">
        <w:rPr>
          <w:szCs w:val="18"/>
        </w:rPr>
        <w:t xml:space="preserve"> Decision 16/--.</w:t>
      </w:r>
      <w:r>
        <w:rPr>
          <w:szCs w:val="18"/>
        </w:rPr>
        <w:t>]</w:t>
      </w:r>
    </w:p>
  </w:footnote>
  <w:footnote w:id="26">
    <w:p w14:paraId="6034A1E6" w14:textId="77777777" w:rsidR="00D41746" w:rsidRPr="006E11B7" w:rsidRDefault="00D41746" w:rsidP="00D41746">
      <w:pPr>
        <w:pStyle w:val="FootnoteText"/>
        <w:rPr>
          <w:szCs w:val="18"/>
        </w:rPr>
      </w:pPr>
      <w:r w:rsidRPr="006E11B7">
        <w:rPr>
          <w:rStyle w:val="FootnoteReference"/>
          <w:szCs w:val="18"/>
        </w:rPr>
        <w:footnoteRef/>
      </w:r>
      <w:r w:rsidRPr="006E11B7">
        <w:rPr>
          <w:szCs w:val="18"/>
        </w:rPr>
        <w:t xml:space="preserve"> Decisions 15/5 and 16/--.</w:t>
      </w:r>
    </w:p>
  </w:footnote>
  <w:footnote w:id="27">
    <w:p w14:paraId="5E33E09A" w14:textId="77777777" w:rsidR="00D41746" w:rsidRPr="006E11B7" w:rsidRDefault="00D41746" w:rsidP="00D41746">
      <w:pPr>
        <w:pStyle w:val="FootnoteText"/>
        <w:rPr>
          <w:szCs w:val="18"/>
        </w:rPr>
      </w:pPr>
      <w:r w:rsidRPr="006E11B7">
        <w:rPr>
          <w:rStyle w:val="FootnoteReference"/>
          <w:szCs w:val="18"/>
        </w:rPr>
        <w:footnoteRef/>
      </w:r>
      <w:r w:rsidRPr="006E11B7">
        <w:rPr>
          <w:szCs w:val="18"/>
        </w:rPr>
        <w:t xml:space="preserve"> Decision 15/6.</w:t>
      </w:r>
    </w:p>
  </w:footnote>
  <w:footnote w:id="28">
    <w:p w14:paraId="073C4AF1" w14:textId="77777777" w:rsidR="00D41746" w:rsidRPr="004E130D" w:rsidRDefault="00D41746" w:rsidP="00D41746">
      <w:pPr>
        <w:pStyle w:val="FootnoteText"/>
        <w:rPr>
          <w:szCs w:val="18"/>
        </w:rPr>
      </w:pPr>
      <w:r w:rsidRPr="004E130D">
        <w:rPr>
          <w:rStyle w:val="FootnoteReference"/>
          <w:szCs w:val="18"/>
        </w:rPr>
        <w:footnoteRef/>
      </w:r>
      <w:r w:rsidRPr="004E130D">
        <w:rPr>
          <w:szCs w:val="18"/>
        </w:rPr>
        <w:t xml:space="preserve"> Decision </w:t>
      </w:r>
      <w:r w:rsidRPr="000B1539">
        <w:rPr>
          <w:szCs w:val="18"/>
        </w:rPr>
        <w:t>CP</w:t>
      </w:r>
      <w:r w:rsidRPr="004E130D">
        <w:rPr>
          <w:szCs w:val="18"/>
        </w:rPr>
        <w:t>-10/3, annex.</w:t>
      </w:r>
    </w:p>
  </w:footnote>
  <w:footnote w:id="29">
    <w:p w14:paraId="2F13AE9B" w14:textId="77777777" w:rsidR="00D41746" w:rsidRPr="007D74DD" w:rsidRDefault="00D41746" w:rsidP="00D41746">
      <w:pPr>
        <w:pStyle w:val="FootnoteText"/>
        <w:rPr>
          <w:szCs w:val="18"/>
        </w:rPr>
      </w:pPr>
      <w:r w:rsidRPr="004E130D">
        <w:rPr>
          <w:rStyle w:val="FootnoteReference"/>
          <w:szCs w:val="18"/>
        </w:rPr>
        <w:footnoteRef/>
      </w:r>
      <w:r w:rsidRPr="004E130D">
        <w:rPr>
          <w:szCs w:val="18"/>
        </w:rPr>
        <w:t xml:space="preserve"> </w:t>
      </w:r>
      <w:r w:rsidRPr="007D74DD">
        <w:rPr>
          <w:szCs w:val="18"/>
        </w:rPr>
        <w:t xml:space="preserve">Decision </w:t>
      </w:r>
      <w:r w:rsidRPr="000B1539">
        <w:rPr>
          <w:szCs w:val="18"/>
        </w:rPr>
        <w:t>CP</w:t>
      </w:r>
      <w:r w:rsidRPr="007D74DD">
        <w:rPr>
          <w:szCs w:val="18"/>
        </w:rPr>
        <w:t>-10/4, annex.</w:t>
      </w:r>
    </w:p>
  </w:footnote>
  <w:footnote w:id="30">
    <w:p w14:paraId="211E4CD9" w14:textId="77777777" w:rsidR="00D41746" w:rsidRPr="007D74DD" w:rsidRDefault="00D41746" w:rsidP="00D41746">
      <w:pPr>
        <w:pStyle w:val="FootnoteText"/>
        <w:rPr>
          <w:szCs w:val="18"/>
        </w:rPr>
      </w:pPr>
      <w:r w:rsidRPr="007D74DD">
        <w:rPr>
          <w:rStyle w:val="FootnoteReference"/>
          <w:szCs w:val="18"/>
        </w:rPr>
        <w:footnoteRef/>
      </w:r>
      <w:r w:rsidRPr="007D74DD">
        <w:rPr>
          <w:szCs w:val="18"/>
        </w:rPr>
        <w:t xml:space="preserve"> </w:t>
      </w:r>
      <w:bookmarkStart w:id="8" w:name="_Hlk172751773"/>
      <w:r w:rsidRPr="007D74DD">
        <w:rPr>
          <w:color w:val="000000"/>
          <w:szCs w:val="18"/>
        </w:rPr>
        <w:t xml:space="preserve">United Nations, </w:t>
      </w:r>
      <w:r w:rsidRPr="007D74DD">
        <w:rPr>
          <w:i/>
          <w:iCs/>
          <w:color w:val="000000"/>
          <w:szCs w:val="18"/>
        </w:rPr>
        <w:t>Treaty Series</w:t>
      </w:r>
      <w:r w:rsidRPr="007D74DD">
        <w:rPr>
          <w:iCs/>
          <w:color w:val="000000"/>
          <w:szCs w:val="18"/>
        </w:rPr>
        <w:t>,</w:t>
      </w:r>
      <w:r w:rsidRPr="007D74DD">
        <w:rPr>
          <w:i/>
          <w:iCs/>
          <w:color w:val="000000"/>
          <w:szCs w:val="18"/>
        </w:rPr>
        <w:t xml:space="preserve"> </w:t>
      </w:r>
      <w:r w:rsidRPr="007D74DD">
        <w:rPr>
          <w:color w:val="000000"/>
          <w:szCs w:val="18"/>
        </w:rPr>
        <w:t>vol. 2226, No. 30619</w:t>
      </w:r>
      <w:bookmarkEnd w:id="8"/>
      <w:r w:rsidRPr="007D74DD">
        <w:rPr>
          <w:color w:val="000000"/>
          <w:szCs w:val="18"/>
        </w:rPr>
        <w:t>.</w:t>
      </w:r>
    </w:p>
  </w:footnote>
  <w:footnote w:id="31">
    <w:p w14:paraId="2276E0D3" w14:textId="77777777" w:rsidR="00D41746" w:rsidRPr="007D74DD" w:rsidRDefault="00D41746" w:rsidP="00D41746">
      <w:pPr>
        <w:pStyle w:val="FootnoteText"/>
        <w:rPr>
          <w:szCs w:val="18"/>
        </w:rPr>
      </w:pPr>
      <w:r w:rsidRPr="007D74DD">
        <w:rPr>
          <w:rStyle w:val="FootnoteReference"/>
          <w:szCs w:val="18"/>
        </w:rPr>
        <w:footnoteRef/>
      </w:r>
      <w:r w:rsidRPr="007D74DD">
        <w:rPr>
          <w:szCs w:val="18"/>
        </w:rPr>
        <w:t xml:space="preserve"> Decision </w:t>
      </w:r>
      <w:r w:rsidRPr="000B1539">
        <w:rPr>
          <w:szCs w:val="18"/>
        </w:rPr>
        <w:t>NP</w:t>
      </w:r>
      <w:r w:rsidRPr="007D74DD">
        <w:rPr>
          <w:szCs w:val="18"/>
        </w:rPr>
        <w:t>-5/--.</w:t>
      </w:r>
    </w:p>
  </w:footnote>
  <w:footnote w:id="32">
    <w:p w14:paraId="459BB6C6" w14:textId="77777777" w:rsidR="00D41746" w:rsidRPr="007D74DD" w:rsidRDefault="00D41746" w:rsidP="00D41746">
      <w:pPr>
        <w:pStyle w:val="FootnoteText"/>
        <w:rPr>
          <w:szCs w:val="18"/>
        </w:rPr>
      </w:pPr>
      <w:r w:rsidRPr="007D74DD">
        <w:rPr>
          <w:rStyle w:val="FootnoteReference"/>
          <w:szCs w:val="18"/>
        </w:rPr>
        <w:footnoteRef/>
      </w:r>
      <w:r w:rsidRPr="007D74DD">
        <w:rPr>
          <w:szCs w:val="18"/>
        </w:rPr>
        <w:t xml:space="preserve"> United Nations, </w:t>
      </w:r>
      <w:r w:rsidRPr="007D74DD">
        <w:rPr>
          <w:i/>
          <w:iCs/>
          <w:szCs w:val="18"/>
        </w:rPr>
        <w:t>Treaty Series</w:t>
      </w:r>
      <w:r w:rsidRPr="007D74DD">
        <w:rPr>
          <w:szCs w:val="18"/>
        </w:rPr>
        <w:t>, vol. 3008, No. 30619.</w:t>
      </w:r>
    </w:p>
  </w:footnote>
  <w:footnote w:id="33">
    <w:p w14:paraId="01BFA5A5" w14:textId="77777777" w:rsidR="00D41746" w:rsidRPr="003E5848" w:rsidRDefault="00D41746" w:rsidP="00D41746">
      <w:pPr>
        <w:pStyle w:val="FootnoteText"/>
      </w:pPr>
      <w:r w:rsidRPr="007D74DD">
        <w:rPr>
          <w:rStyle w:val="FootnoteReference"/>
          <w:szCs w:val="18"/>
        </w:rPr>
        <w:footnoteRef/>
      </w:r>
      <w:r w:rsidRPr="007D74DD">
        <w:rPr>
          <w:szCs w:val="18"/>
        </w:rPr>
        <w:t xml:space="preserve"> Subject to any additional guidance on programme priorities</w:t>
      </w:r>
      <w:r w:rsidRPr="004E130D">
        <w:rPr>
          <w:szCs w:val="18"/>
        </w:rPr>
        <w:t xml:space="preserve"> for the ninth replenishment period of the </w:t>
      </w:r>
      <w:r w:rsidRPr="000B1539">
        <w:rPr>
          <w:szCs w:val="18"/>
        </w:rPr>
        <w:t>Global Environment Facility</w:t>
      </w:r>
      <w:r w:rsidRPr="004E130D">
        <w:rPr>
          <w:szCs w:val="18"/>
        </w:rPr>
        <w:t xml:space="preserve"> </w:t>
      </w:r>
      <w:r>
        <w:rPr>
          <w:szCs w:val="18"/>
        </w:rPr>
        <w:t>that is</w:t>
      </w:r>
      <w:r w:rsidRPr="004E130D">
        <w:rPr>
          <w:szCs w:val="18"/>
        </w:rPr>
        <w:t xml:space="preserve"> adopted by the Conference of the Parties serving as the meetings of the Parties to the Protocols.</w:t>
      </w:r>
    </w:p>
  </w:footnote>
  <w:footnote w:id="34">
    <w:p w14:paraId="4F21BA12" w14:textId="7CA3E2BD" w:rsidR="00707AA4" w:rsidRPr="00707AA4" w:rsidRDefault="00707AA4">
      <w:pPr>
        <w:pStyle w:val="FootnoteText"/>
        <w:rPr>
          <w:lang w:val="en-US"/>
        </w:rPr>
      </w:pPr>
      <w:r>
        <w:rPr>
          <w:rStyle w:val="FootnoteReference"/>
        </w:rPr>
        <w:footnoteRef/>
      </w:r>
      <w:r>
        <w:t xml:space="preserve"> </w:t>
      </w:r>
      <w:r w:rsidR="00EA261D">
        <w:t>A</w:t>
      </w:r>
      <w:r w:rsidRPr="006271E2">
        <w:rPr>
          <w:rFonts w:eastAsia="Times New Roman"/>
          <w:color w:val="000000"/>
        </w:rPr>
        <w:t xml:space="preserve">s defined </w:t>
      </w:r>
      <w:r w:rsidR="00EA261D">
        <w:rPr>
          <w:rFonts w:eastAsia="Times New Roman"/>
          <w:color w:val="000000"/>
        </w:rPr>
        <w:t xml:space="preserve">in </w:t>
      </w:r>
      <w:r w:rsidR="00EA261D" w:rsidRPr="00EA261D">
        <w:rPr>
          <w:rFonts w:eastAsia="Times New Roman"/>
          <w:color w:val="000000"/>
        </w:rPr>
        <w:t>UNEP/EA.5/Res.5</w:t>
      </w:r>
    </w:p>
  </w:footnote>
  <w:footnote w:id="35">
    <w:p w14:paraId="20B04286" w14:textId="77777777" w:rsidR="00D41746" w:rsidRPr="000B1539" w:rsidRDefault="00D41746" w:rsidP="00D41746">
      <w:pPr>
        <w:pStyle w:val="FootnoteText"/>
      </w:pPr>
      <w:r>
        <w:rPr>
          <w:rStyle w:val="FootnoteReference"/>
        </w:rPr>
        <w:footnoteRef/>
      </w:r>
      <w:r>
        <w:t xml:space="preserve"> Decision 15/5, annex I.</w:t>
      </w:r>
    </w:p>
  </w:footnote>
  <w:footnote w:id="36">
    <w:p w14:paraId="24F4C60E" w14:textId="77777777" w:rsidR="00D41746" w:rsidRPr="00CE5D44" w:rsidRDefault="00D41746" w:rsidP="00D41746">
      <w:pPr>
        <w:pStyle w:val="FootnoteText"/>
        <w:rPr>
          <w:szCs w:val="18"/>
        </w:rPr>
      </w:pPr>
      <w:r w:rsidRPr="00CE5D44">
        <w:rPr>
          <w:rStyle w:val="FootnoteReference"/>
          <w:szCs w:val="18"/>
        </w:rPr>
        <w:footnoteRef/>
      </w:r>
      <w:r w:rsidRPr="00CE5D44">
        <w:rPr>
          <w:szCs w:val="18"/>
        </w:rPr>
        <w:t xml:space="preserve"> </w:t>
      </w:r>
      <w:bookmarkStart w:id="14" w:name="_Hlk163987425"/>
      <w:r w:rsidRPr="00CE5D44">
        <w:rPr>
          <w:szCs w:val="18"/>
        </w:rPr>
        <w:t xml:space="preserve">Subject to the adoption of additional guidance on programme priorities for the ninth replenishment period of the </w:t>
      </w:r>
      <w:r w:rsidRPr="000B1539">
        <w:rPr>
          <w:szCs w:val="18"/>
        </w:rPr>
        <w:t>Global Environment Facility</w:t>
      </w:r>
      <w:r w:rsidRPr="00CE5D44">
        <w:rPr>
          <w:szCs w:val="18"/>
        </w:rPr>
        <w:t xml:space="preserve"> by the Conference of the Parties serving as the meeting of the Parties to the Nagoya Protocol</w:t>
      </w:r>
      <w:bookmarkEnd w:id="14"/>
      <w:r w:rsidRPr="00CE5D44">
        <w:rPr>
          <w:szCs w:val="18"/>
        </w:rPr>
        <w:t>.</w:t>
      </w:r>
    </w:p>
  </w:footnote>
  <w:footnote w:id="37">
    <w:p w14:paraId="5D5EC37A" w14:textId="77777777" w:rsidR="00D41746" w:rsidRPr="000B1539" w:rsidRDefault="00D41746" w:rsidP="00D41746">
      <w:pPr>
        <w:pStyle w:val="FootnoteText"/>
      </w:pPr>
      <w:r>
        <w:rPr>
          <w:rStyle w:val="FootnoteReference"/>
        </w:rPr>
        <w:footnoteRef/>
      </w:r>
      <w:r>
        <w:t xml:space="preserve"> </w:t>
      </w:r>
      <w:r w:rsidRPr="005F650D">
        <w:t xml:space="preserve">United Nations, </w:t>
      </w:r>
      <w:r w:rsidRPr="005F650D">
        <w:rPr>
          <w:i/>
          <w:iCs/>
        </w:rPr>
        <w:t>Treaty Series</w:t>
      </w:r>
      <w:r w:rsidRPr="005F650D">
        <w:t>, vol. 3008, No. 30619.</w:t>
      </w:r>
    </w:p>
  </w:footnote>
  <w:footnote w:id="38">
    <w:p w14:paraId="177E0899" w14:textId="77777777" w:rsidR="00D41746" w:rsidRPr="003D3F00" w:rsidRDefault="00D41746" w:rsidP="00D41746">
      <w:pPr>
        <w:pStyle w:val="FootnoteText"/>
        <w:rPr>
          <w:szCs w:val="18"/>
        </w:rPr>
      </w:pPr>
      <w:r w:rsidRPr="00CE5D44">
        <w:rPr>
          <w:rStyle w:val="FootnoteReference"/>
          <w:szCs w:val="18"/>
        </w:rPr>
        <w:footnoteRef/>
      </w:r>
      <w:r w:rsidRPr="00CE5D44">
        <w:rPr>
          <w:szCs w:val="18"/>
        </w:rPr>
        <w:t xml:space="preserve"> Subject to the adoption of additional guidance on programme priorities for the ninth replenishment period of the </w:t>
      </w:r>
      <w:r w:rsidRPr="000B1539">
        <w:rPr>
          <w:szCs w:val="18"/>
        </w:rPr>
        <w:t>Global Environment Facility</w:t>
      </w:r>
      <w:r w:rsidRPr="00CE5D44">
        <w:rPr>
          <w:szCs w:val="18"/>
        </w:rPr>
        <w:t xml:space="preserve"> by the Conference of the Parties serving as the meeting of the Parties to the Cartagena Protocol.</w:t>
      </w:r>
    </w:p>
  </w:footnote>
  <w:footnote w:id="39">
    <w:p w14:paraId="591C90ED" w14:textId="77777777" w:rsidR="00D41746" w:rsidRPr="000B1539" w:rsidRDefault="00D41746" w:rsidP="00D41746">
      <w:pPr>
        <w:pStyle w:val="FootnoteText"/>
        <w:rPr>
          <w:szCs w:val="18"/>
        </w:rPr>
      </w:pPr>
      <w:r>
        <w:rPr>
          <w:rStyle w:val="FootnoteReference"/>
        </w:rPr>
        <w:footnoteRef/>
      </w:r>
      <w:r>
        <w:t xml:space="preserve"> </w:t>
      </w:r>
      <w:r w:rsidRPr="000B1539">
        <w:rPr>
          <w:szCs w:val="18"/>
        </w:rPr>
        <w:t xml:space="preserve">United Nations, </w:t>
      </w:r>
      <w:r w:rsidRPr="000B1539">
        <w:rPr>
          <w:i/>
          <w:iCs/>
          <w:szCs w:val="18"/>
        </w:rPr>
        <w:t>Treaty Series</w:t>
      </w:r>
      <w:r w:rsidRPr="000B1539">
        <w:rPr>
          <w:iCs/>
          <w:szCs w:val="18"/>
        </w:rPr>
        <w:t>,</w:t>
      </w:r>
      <w:r w:rsidRPr="000B1539">
        <w:rPr>
          <w:i/>
          <w:iCs/>
          <w:szCs w:val="18"/>
        </w:rPr>
        <w:t xml:space="preserve"> </w:t>
      </w:r>
      <w:r w:rsidRPr="000B1539">
        <w:rPr>
          <w:szCs w:val="18"/>
        </w:rPr>
        <w:t>vol. 2226,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26D5" w14:textId="678B3EFA" w:rsidR="002B559C" w:rsidRPr="00875C09" w:rsidRDefault="00875C09" w:rsidP="00875C09">
    <w:pPr>
      <w:pStyle w:val="CBDHeader"/>
    </w:pPr>
    <w:r>
      <w:rPr>
        <w:lang w:val="en-CA"/>
      </w:rPr>
      <w:fldChar w:fldCharType="begin"/>
    </w:r>
    <w:r>
      <w:rPr>
        <w:lang w:val="en-CA"/>
      </w:rPr>
      <w:instrText xml:space="preserve"> StyleRef AB_Symbol </w:instrText>
    </w:r>
    <w:r>
      <w:rPr>
        <w:lang w:val="en-CA"/>
      </w:rPr>
      <w:fldChar w:fldCharType="separate"/>
    </w:r>
    <w:r w:rsidR="009C46B8">
      <w:rPr>
        <w:noProof/>
        <w:lang w:val="en-CA"/>
      </w:rPr>
      <w:t>CBD/COP/16/L.31</w:t>
    </w:r>
    <w:r>
      <w:rPr>
        <w:lang w:val="en-C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59C7" w14:textId="4CBC8102" w:rsidR="00875C09" w:rsidRPr="00875C09" w:rsidRDefault="00875C09" w:rsidP="00875C09">
    <w:pPr>
      <w:pStyle w:val="CBDHeader"/>
      <w:jc w:val="right"/>
    </w:pPr>
    <w:r>
      <w:fldChar w:fldCharType="begin"/>
    </w:r>
    <w:r>
      <w:instrText xml:space="preserve"> StyleRef AB_Symbol </w:instrText>
    </w:r>
    <w:r>
      <w:fldChar w:fldCharType="separate"/>
    </w:r>
    <w:r w:rsidR="009C46B8">
      <w:rPr>
        <w:noProof/>
      </w:rPr>
      <w:t>CBD/COP/16/L.31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001A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654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743F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30B6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74E7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6F8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0A0E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DCB5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40AE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B2D8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47DCF"/>
    <w:multiLevelType w:val="hybridMultilevel"/>
    <w:tmpl w:val="22B4A098"/>
    <w:lvl w:ilvl="0" w:tplc="CC3EEC4E">
      <w:start w:val="9"/>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0C067ED7"/>
    <w:multiLevelType w:val="hybridMultilevel"/>
    <w:tmpl w:val="F404F60A"/>
    <w:lvl w:ilvl="0" w:tplc="0AE09CBA">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7513781"/>
    <w:multiLevelType w:val="multilevel"/>
    <w:tmpl w:val="222A08B4"/>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18720DED"/>
    <w:multiLevelType w:val="hybridMultilevel"/>
    <w:tmpl w:val="D35AC328"/>
    <w:lvl w:ilvl="0" w:tplc="5D88C868">
      <w:start w:val="1"/>
      <w:numFmt w:val="decimal"/>
      <w:lvlText w:val="%1."/>
      <w:lvlJc w:val="left"/>
      <w:pPr>
        <w:ind w:left="1127" w:hanging="5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6"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7"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D375D6"/>
    <w:multiLevelType w:val="hybridMultilevel"/>
    <w:tmpl w:val="3CF037C4"/>
    <w:lvl w:ilvl="0" w:tplc="5A36572A">
      <w:start w:val="6"/>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2" w15:restartNumberingAfterBreak="0">
    <w:nsid w:val="4E0442B4"/>
    <w:multiLevelType w:val="multilevel"/>
    <w:tmpl w:val="B9A6BC76"/>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D943BEE"/>
    <w:multiLevelType w:val="multilevel"/>
    <w:tmpl w:val="222A08B4"/>
    <w:numStyleLink w:val="ListCBD"/>
  </w:abstractNum>
  <w:abstractNum w:abstractNumId="26"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7" w15:restartNumberingAfterBreak="0">
    <w:nsid w:val="5E9B22EC"/>
    <w:multiLevelType w:val="hybridMultilevel"/>
    <w:tmpl w:val="D6E4A112"/>
    <w:lvl w:ilvl="0" w:tplc="A400003C">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A513A"/>
    <w:multiLevelType w:val="hybridMultilevel"/>
    <w:tmpl w:val="FC44713A"/>
    <w:lvl w:ilvl="0" w:tplc="7B8C07FE">
      <w:start w:val="1"/>
      <w:numFmt w:val="decimal"/>
      <w:lvlText w:val="%1."/>
      <w:lvlJc w:val="left"/>
      <w:pPr>
        <w:ind w:left="1127" w:hanging="5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9"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0"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1"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3" w15:restartNumberingAfterBreak="0">
    <w:nsid w:val="72AF6E18"/>
    <w:multiLevelType w:val="hybridMultilevel"/>
    <w:tmpl w:val="E4CE4F50"/>
    <w:lvl w:ilvl="0" w:tplc="72907068">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5" w15:restartNumberingAfterBreak="0">
    <w:nsid w:val="781626BA"/>
    <w:multiLevelType w:val="hybridMultilevel"/>
    <w:tmpl w:val="D6424554"/>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6"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D8235C6"/>
    <w:multiLevelType w:val="hybridMultilevel"/>
    <w:tmpl w:val="4EFCAB96"/>
    <w:lvl w:ilvl="0" w:tplc="1128A4C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44138"/>
    <w:multiLevelType w:val="hybridMultilevel"/>
    <w:tmpl w:val="66E00DB0"/>
    <w:lvl w:ilvl="0" w:tplc="6358BB0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172915756">
    <w:abstractNumId w:val="36"/>
  </w:num>
  <w:num w:numId="2" w16cid:durableId="55251264">
    <w:abstractNumId w:val="18"/>
  </w:num>
  <w:num w:numId="3" w16cid:durableId="1256551058">
    <w:abstractNumId w:val="22"/>
  </w:num>
  <w:num w:numId="4" w16cid:durableId="2011906614">
    <w:abstractNumId w:val="21"/>
  </w:num>
  <w:num w:numId="5" w16cid:durableId="1899900872">
    <w:abstractNumId w:val="31"/>
  </w:num>
  <w:num w:numId="6" w16cid:durableId="1607694784">
    <w:abstractNumId w:val="32"/>
  </w:num>
  <w:num w:numId="7" w16cid:durableId="85464854">
    <w:abstractNumId w:val="9"/>
  </w:num>
  <w:num w:numId="8" w16cid:durableId="1658728655">
    <w:abstractNumId w:val="7"/>
  </w:num>
  <w:num w:numId="9" w16cid:durableId="2080395212">
    <w:abstractNumId w:val="6"/>
  </w:num>
  <w:num w:numId="10" w16cid:durableId="419062491">
    <w:abstractNumId w:val="5"/>
  </w:num>
  <w:num w:numId="11" w16cid:durableId="664818277">
    <w:abstractNumId w:val="4"/>
  </w:num>
  <w:num w:numId="12" w16cid:durableId="286591560">
    <w:abstractNumId w:val="25"/>
  </w:num>
  <w:num w:numId="13" w16cid:durableId="728849132">
    <w:abstractNumId w:val="8"/>
  </w:num>
  <w:num w:numId="14" w16cid:durableId="1048532477">
    <w:abstractNumId w:val="3"/>
  </w:num>
  <w:num w:numId="15" w16cid:durableId="987903245">
    <w:abstractNumId w:val="2"/>
  </w:num>
  <w:num w:numId="16" w16cid:durableId="1722173600">
    <w:abstractNumId w:val="1"/>
  </w:num>
  <w:num w:numId="17" w16cid:durableId="515391656">
    <w:abstractNumId w:val="0"/>
  </w:num>
  <w:num w:numId="18" w16cid:durableId="738286109">
    <w:abstractNumId w:val="20"/>
  </w:num>
  <w:num w:numId="19" w16cid:durableId="718749062">
    <w:abstractNumId w:val="34"/>
  </w:num>
  <w:num w:numId="20" w16cid:durableId="2117820349">
    <w:abstractNumId w:val="14"/>
  </w:num>
  <w:num w:numId="21" w16cid:durableId="182284702">
    <w:abstractNumId w:val="15"/>
  </w:num>
  <w:num w:numId="22" w16cid:durableId="1267421774">
    <w:abstractNumId w:val="17"/>
  </w:num>
  <w:num w:numId="23" w16cid:durableId="348289265">
    <w:abstractNumId w:val="24"/>
  </w:num>
  <w:num w:numId="24" w16cid:durableId="1117866785">
    <w:abstractNumId w:val="30"/>
  </w:num>
  <w:num w:numId="25" w16cid:durableId="1470366326">
    <w:abstractNumId w:val="29"/>
  </w:num>
  <w:num w:numId="26" w16cid:durableId="825901265">
    <w:abstractNumId w:val="23"/>
  </w:num>
  <w:num w:numId="27" w16cid:durableId="1294748660">
    <w:abstractNumId w:val="16"/>
  </w:num>
  <w:num w:numId="28" w16cid:durableId="595484277">
    <w:abstractNumId w:val="16"/>
    <w:lvlOverride w:ilvl="0">
      <w:startOverride w:val="1"/>
    </w:lvlOverride>
  </w:num>
  <w:num w:numId="29" w16cid:durableId="564485227">
    <w:abstractNumId w:val="26"/>
  </w:num>
  <w:num w:numId="30" w16cid:durableId="221333407">
    <w:abstractNumId w:val="26"/>
    <w:lvlOverride w:ilvl="0">
      <w:startOverride w:val="1"/>
    </w:lvlOverride>
  </w:num>
  <w:num w:numId="31" w16cid:durableId="1440026594">
    <w:abstractNumId w:val="26"/>
    <w:lvlOverride w:ilvl="0">
      <w:startOverride w:val="1"/>
    </w:lvlOverride>
  </w:num>
  <w:num w:numId="32" w16cid:durableId="70464974">
    <w:abstractNumId w:val="21"/>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33" w16cid:durableId="623273746">
    <w:abstractNumId w:val="12"/>
  </w:num>
  <w:num w:numId="34" w16cid:durableId="227616106">
    <w:abstractNumId w:val="19"/>
  </w:num>
  <w:num w:numId="35" w16cid:durableId="725958350">
    <w:abstractNumId w:val="11"/>
  </w:num>
  <w:num w:numId="36" w16cid:durableId="181550330">
    <w:abstractNumId w:val="37"/>
  </w:num>
  <w:num w:numId="37" w16cid:durableId="801338937">
    <w:abstractNumId w:val="27"/>
  </w:num>
  <w:num w:numId="38" w16cid:durableId="1725517820">
    <w:abstractNumId w:val="38"/>
  </w:num>
  <w:num w:numId="39" w16cid:durableId="789012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4926962">
    <w:abstractNumId w:val="28"/>
  </w:num>
  <w:num w:numId="41" w16cid:durableId="1112699575">
    <w:abstractNumId w:val="35"/>
  </w:num>
  <w:num w:numId="42" w16cid:durableId="188295498">
    <w:abstractNumId w:val="10"/>
  </w:num>
  <w:num w:numId="43" w16cid:durableId="1457795213">
    <w:abstractNumId w:val="33"/>
  </w:num>
  <w:num w:numId="44" w16cid:durableId="2073850450">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copo Pasquero">
    <w15:presenceInfo w15:providerId="AD" w15:userId="S::jacopo.pasquero@un.org::ee36898e-6f3d-4827-b8f8-5c9d9d67b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oNotTrackFormatting/>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8AD"/>
    <w:rsid w:val="00000B1F"/>
    <w:rsid w:val="00000FDC"/>
    <w:rsid w:val="000011AB"/>
    <w:rsid w:val="00001250"/>
    <w:rsid w:val="00001688"/>
    <w:rsid w:val="00002B05"/>
    <w:rsid w:val="00004DAA"/>
    <w:rsid w:val="000078F4"/>
    <w:rsid w:val="0001031E"/>
    <w:rsid w:val="000103F2"/>
    <w:rsid w:val="00010881"/>
    <w:rsid w:val="00012CA6"/>
    <w:rsid w:val="00012DE3"/>
    <w:rsid w:val="00014A26"/>
    <w:rsid w:val="000171B9"/>
    <w:rsid w:val="000174F9"/>
    <w:rsid w:val="00017B5D"/>
    <w:rsid w:val="0002373F"/>
    <w:rsid w:val="000243FD"/>
    <w:rsid w:val="0002491C"/>
    <w:rsid w:val="00025E82"/>
    <w:rsid w:val="00026036"/>
    <w:rsid w:val="00027061"/>
    <w:rsid w:val="000301D9"/>
    <w:rsid w:val="00030AC4"/>
    <w:rsid w:val="00031281"/>
    <w:rsid w:val="0003383D"/>
    <w:rsid w:val="00033DB3"/>
    <w:rsid w:val="0003499D"/>
    <w:rsid w:val="00034A4C"/>
    <w:rsid w:val="00037247"/>
    <w:rsid w:val="00037286"/>
    <w:rsid w:val="00037818"/>
    <w:rsid w:val="00037C27"/>
    <w:rsid w:val="00040598"/>
    <w:rsid w:val="0004115E"/>
    <w:rsid w:val="00041884"/>
    <w:rsid w:val="00042345"/>
    <w:rsid w:val="00042F8A"/>
    <w:rsid w:val="0004334E"/>
    <w:rsid w:val="000439F1"/>
    <w:rsid w:val="00043CF0"/>
    <w:rsid w:val="00043D5D"/>
    <w:rsid w:val="00043DC8"/>
    <w:rsid w:val="00043E83"/>
    <w:rsid w:val="00044BA9"/>
    <w:rsid w:val="00045845"/>
    <w:rsid w:val="00047D4D"/>
    <w:rsid w:val="00051B37"/>
    <w:rsid w:val="00051B8E"/>
    <w:rsid w:val="00052584"/>
    <w:rsid w:val="000533E1"/>
    <w:rsid w:val="0005487B"/>
    <w:rsid w:val="00057A92"/>
    <w:rsid w:val="00060111"/>
    <w:rsid w:val="00060BCD"/>
    <w:rsid w:val="000619E6"/>
    <w:rsid w:val="000623B4"/>
    <w:rsid w:val="0006271F"/>
    <w:rsid w:val="00064EBA"/>
    <w:rsid w:val="00064F64"/>
    <w:rsid w:val="00065326"/>
    <w:rsid w:val="0006532F"/>
    <w:rsid w:val="00070506"/>
    <w:rsid w:val="00070EAC"/>
    <w:rsid w:val="00071383"/>
    <w:rsid w:val="0007149A"/>
    <w:rsid w:val="00074216"/>
    <w:rsid w:val="00074C6C"/>
    <w:rsid w:val="00075B94"/>
    <w:rsid w:val="0008220D"/>
    <w:rsid w:val="000830F6"/>
    <w:rsid w:val="0008366E"/>
    <w:rsid w:val="00083FD2"/>
    <w:rsid w:val="00084964"/>
    <w:rsid w:val="0008510C"/>
    <w:rsid w:val="00086066"/>
    <w:rsid w:val="0008720D"/>
    <w:rsid w:val="000903A7"/>
    <w:rsid w:val="00092A78"/>
    <w:rsid w:val="00093ADA"/>
    <w:rsid w:val="00096D69"/>
    <w:rsid w:val="00096E44"/>
    <w:rsid w:val="000976E3"/>
    <w:rsid w:val="000977C2"/>
    <w:rsid w:val="000A071C"/>
    <w:rsid w:val="000A1BC6"/>
    <w:rsid w:val="000A1D38"/>
    <w:rsid w:val="000A2701"/>
    <w:rsid w:val="000A2D7F"/>
    <w:rsid w:val="000A3C84"/>
    <w:rsid w:val="000A422E"/>
    <w:rsid w:val="000A4D75"/>
    <w:rsid w:val="000A5A1E"/>
    <w:rsid w:val="000A5DC5"/>
    <w:rsid w:val="000A62CB"/>
    <w:rsid w:val="000A66C2"/>
    <w:rsid w:val="000B455D"/>
    <w:rsid w:val="000B4771"/>
    <w:rsid w:val="000B4E83"/>
    <w:rsid w:val="000B69D1"/>
    <w:rsid w:val="000B72A5"/>
    <w:rsid w:val="000B734B"/>
    <w:rsid w:val="000B7B09"/>
    <w:rsid w:val="000C2137"/>
    <w:rsid w:val="000C25A0"/>
    <w:rsid w:val="000C25A5"/>
    <w:rsid w:val="000C25DE"/>
    <w:rsid w:val="000C4A79"/>
    <w:rsid w:val="000C53A0"/>
    <w:rsid w:val="000C54F7"/>
    <w:rsid w:val="000D16A5"/>
    <w:rsid w:val="000D18BB"/>
    <w:rsid w:val="000E1404"/>
    <w:rsid w:val="000E15B4"/>
    <w:rsid w:val="000E2649"/>
    <w:rsid w:val="000E4CCD"/>
    <w:rsid w:val="000F0145"/>
    <w:rsid w:val="000F054D"/>
    <w:rsid w:val="000F0E94"/>
    <w:rsid w:val="000F47BA"/>
    <w:rsid w:val="000F4CBD"/>
    <w:rsid w:val="000F5346"/>
    <w:rsid w:val="000F5DAC"/>
    <w:rsid w:val="000F6361"/>
    <w:rsid w:val="000F6FBB"/>
    <w:rsid w:val="00102F79"/>
    <w:rsid w:val="00103C17"/>
    <w:rsid w:val="0010486C"/>
    <w:rsid w:val="001061BE"/>
    <w:rsid w:val="001078BB"/>
    <w:rsid w:val="00111D80"/>
    <w:rsid w:val="00112162"/>
    <w:rsid w:val="00112989"/>
    <w:rsid w:val="00113BD7"/>
    <w:rsid w:val="001146A0"/>
    <w:rsid w:val="0011497F"/>
    <w:rsid w:val="00114EA8"/>
    <w:rsid w:val="00116307"/>
    <w:rsid w:val="0011702E"/>
    <w:rsid w:val="001173F7"/>
    <w:rsid w:val="001179B7"/>
    <w:rsid w:val="00117A19"/>
    <w:rsid w:val="0012068A"/>
    <w:rsid w:val="00122024"/>
    <w:rsid w:val="0012219D"/>
    <w:rsid w:val="00123376"/>
    <w:rsid w:val="001234BF"/>
    <w:rsid w:val="00123A02"/>
    <w:rsid w:val="00123FEF"/>
    <w:rsid w:val="001244A2"/>
    <w:rsid w:val="00124AC9"/>
    <w:rsid w:val="00126B99"/>
    <w:rsid w:val="001274B6"/>
    <w:rsid w:val="00127EE6"/>
    <w:rsid w:val="00130485"/>
    <w:rsid w:val="0013069A"/>
    <w:rsid w:val="00132581"/>
    <w:rsid w:val="00136F8A"/>
    <w:rsid w:val="00140021"/>
    <w:rsid w:val="0014075A"/>
    <w:rsid w:val="00142F3A"/>
    <w:rsid w:val="00143237"/>
    <w:rsid w:val="00143391"/>
    <w:rsid w:val="001450A2"/>
    <w:rsid w:val="00145695"/>
    <w:rsid w:val="001463BC"/>
    <w:rsid w:val="001472A4"/>
    <w:rsid w:val="0014784B"/>
    <w:rsid w:val="001478D9"/>
    <w:rsid w:val="00147AFD"/>
    <w:rsid w:val="00147CE6"/>
    <w:rsid w:val="00147DF8"/>
    <w:rsid w:val="00151C26"/>
    <w:rsid w:val="00152821"/>
    <w:rsid w:val="00153EAE"/>
    <w:rsid w:val="0015441A"/>
    <w:rsid w:val="00154D76"/>
    <w:rsid w:val="001558EC"/>
    <w:rsid w:val="00155DD1"/>
    <w:rsid w:val="00155DD3"/>
    <w:rsid w:val="00156EBD"/>
    <w:rsid w:val="00157B3E"/>
    <w:rsid w:val="00161EB9"/>
    <w:rsid w:val="00163993"/>
    <w:rsid w:val="00163D1D"/>
    <w:rsid w:val="00164BA1"/>
    <w:rsid w:val="00171C6C"/>
    <w:rsid w:val="001723F2"/>
    <w:rsid w:val="0017343A"/>
    <w:rsid w:val="001736CA"/>
    <w:rsid w:val="00174920"/>
    <w:rsid w:val="00174C69"/>
    <w:rsid w:val="0017551D"/>
    <w:rsid w:val="00175744"/>
    <w:rsid w:val="0017633A"/>
    <w:rsid w:val="00176EF3"/>
    <w:rsid w:val="00176F84"/>
    <w:rsid w:val="001770DD"/>
    <w:rsid w:val="0017742C"/>
    <w:rsid w:val="00180B63"/>
    <w:rsid w:val="00183DF3"/>
    <w:rsid w:val="001842F0"/>
    <w:rsid w:val="00184909"/>
    <w:rsid w:val="00184ADF"/>
    <w:rsid w:val="00185D1B"/>
    <w:rsid w:val="00191171"/>
    <w:rsid w:val="001919AF"/>
    <w:rsid w:val="00191B8B"/>
    <w:rsid w:val="00191C16"/>
    <w:rsid w:val="00193052"/>
    <w:rsid w:val="00193CB8"/>
    <w:rsid w:val="0019772A"/>
    <w:rsid w:val="00197820"/>
    <w:rsid w:val="001A0034"/>
    <w:rsid w:val="001A016B"/>
    <w:rsid w:val="001A0463"/>
    <w:rsid w:val="001A04BF"/>
    <w:rsid w:val="001A11CB"/>
    <w:rsid w:val="001A1719"/>
    <w:rsid w:val="001A1A04"/>
    <w:rsid w:val="001A60FC"/>
    <w:rsid w:val="001A6DD6"/>
    <w:rsid w:val="001A7813"/>
    <w:rsid w:val="001B0424"/>
    <w:rsid w:val="001B0530"/>
    <w:rsid w:val="001B153E"/>
    <w:rsid w:val="001B19A3"/>
    <w:rsid w:val="001B1ABB"/>
    <w:rsid w:val="001B272B"/>
    <w:rsid w:val="001B27F1"/>
    <w:rsid w:val="001B619A"/>
    <w:rsid w:val="001B6637"/>
    <w:rsid w:val="001B78BD"/>
    <w:rsid w:val="001B7BF4"/>
    <w:rsid w:val="001B7E40"/>
    <w:rsid w:val="001C1EF4"/>
    <w:rsid w:val="001C320F"/>
    <w:rsid w:val="001C3225"/>
    <w:rsid w:val="001C40F9"/>
    <w:rsid w:val="001C5E3D"/>
    <w:rsid w:val="001C60C8"/>
    <w:rsid w:val="001C6144"/>
    <w:rsid w:val="001C6824"/>
    <w:rsid w:val="001C6B05"/>
    <w:rsid w:val="001D0D2A"/>
    <w:rsid w:val="001D1167"/>
    <w:rsid w:val="001D2459"/>
    <w:rsid w:val="001D4558"/>
    <w:rsid w:val="001D5C82"/>
    <w:rsid w:val="001D7288"/>
    <w:rsid w:val="001D7BB9"/>
    <w:rsid w:val="001E1D93"/>
    <w:rsid w:val="001E2F4B"/>
    <w:rsid w:val="001E389B"/>
    <w:rsid w:val="001E471A"/>
    <w:rsid w:val="001E4755"/>
    <w:rsid w:val="001F1402"/>
    <w:rsid w:val="001F1A75"/>
    <w:rsid w:val="001F209D"/>
    <w:rsid w:val="001F2122"/>
    <w:rsid w:val="001F2A88"/>
    <w:rsid w:val="001F3F0A"/>
    <w:rsid w:val="001F5D9C"/>
    <w:rsid w:val="001F6576"/>
    <w:rsid w:val="001F762D"/>
    <w:rsid w:val="00202BFD"/>
    <w:rsid w:val="0020331A"/>
    <w:rsid w:val="002039C1"/>
    <w:rsid w:val="00204E8B"/>
    <w:rsid w:val="00206426"/>
    <w:rsid w:val="002115F4"/>
    <w:rsid w:val="0021219F"/>
    <w:rsid w:val="0021241E"/>
    <w:rsid w:val="0021344F"/>
    <w:rsid w:val="00213780"/>
    <w:rsid w:val="0021408A"/>
    <w:rsid w:val="002140FB"/>
    <w:rsid w:val="0021488E"/>
    <w:rsid w:val="00214B5F"/>
    <w:rsid w:val="00214C3A"/>
    <w:rsid w:val="00214D12"/>
    <w:rsid w:val="00215B27"/>
    <w:rsid w:val="00215B99"/>
    <w:rsid w:val="00215FC5"/>
    <w:rsid w:val="002200B8"/>
    <w:rsid w:val="00221507"/>
    <w:rsid w:val="00223979"/>
    <w:rsid w:val="0022742B"/>
    <w:rsid w:val="0023094B"/>
    <w:rsid w:val="00230A6C"/>
    <w:rsid w:val="00233238"/>
    <w:rsid w:val="00234D17"/>
    <w:rsid w:val="0023543A"/>
    <w:rsid w:val="002355ED"/>
    <w:rsid w:val="00235A6A"/>
    <w:rsid w:val="00235CA2"/>
    <w:rsid w:val="00236944"/>
    <w:rsid w:val="002416AB"/>
    <w:rsid w:val="002418CA"/>
    <w:rsid w:val="002441BD"/>
    <w:rsid w:val="00244F30"/>
    <w:rsid w:val="00247074"/>
    <w:rsid w:val="002472F9"/>
    <w:rsid w:val="00247DC6"/>
    <w:rsid w:val="0025062E"/>
    <w:rsid w:val="002520BD"/>
    <w:rsid w:val="00252BB4"/>
    <w:rsid w:val="00253A54"/>
    <w:rsid w:val="00253E13"/>
    <w:rsid w:val="00254A29"/>
    <w:rsid w:val="00256861"/>
    <w:rsid w:val="002572A4"/>
    <w:rsid w:val="00257B18"/>
    <w:rsid w:val="00260381"/>
    <w:rsid w:val="00260E0B"/>
    <w:rsid w:val="00262BA1"/>
    <w:rsid w:val="002632AA"/>
    <w:rsid w:val="00264248"/>
    <w:rsid w:val="00264C30"/>
    <w:rsid w:val="00265081"/>
    <w:rsid w:val="002656B1"/>
    <w:rsid w:val="002659D5"/>
    <w:rsid w:val="002659EE"/>
    <w:rsid w:val="00265D46"/>
    <w:rsid w:val="002667D4"/>
    <w:rsid w:val="00272C63"/>
    <w:rsid w:val="0027341F"/>
    <w:rsid w:val="0028086E"/>
    <w:rsid w:val="00281878"/>
    <w:rsid w:val="00282024"/>
    <w:rsid w:val="00283009"/>
    <w:rsid w:val="00285780"/>
    <w:rsid w:val="00285EBA"/>
    <w:rsid w:val="0028607D"/>
    <w:rsid w:val="0028646E"/>
    <w:rsid w:val="0029008A"/>
    <w:rsid w:val="00290BAF"/>
    <w:rsid w:val="00291819"/>
    <w:rsid w:val="00291985"/>
    <w:rsid w:val="00291D23"/>
    <w:rsid w:val="00293CC8"/>
    <w:rsid w:val="002958CC"/>
    <w:rsid w:val="0029718A"/>
    <w:rsid w:val="00297255"/>
    <w:rsid w:val="002A0838"/>
    <w:rsid w:val="002A2A23"/>
    <w:rsid w:val="002A36AA"/>
    <w:rsid w:val="002A458C"/>
    <w:rsid w:val="002A4DD1"/>
    <w:rsid w:val="002A54F4"/>
    <w:rsid w:val="002A5F62"/>
    <w:rsid w:val="002A7E1F"/>
    <w:rsid w:val="002B00CA"/>
    <w:rsid w:val="002B015D"/>
    <w:rsid w:val="002B0C09"/>
    <w:rsid w:val="002B15CF"/>
    <w:rsid w:val="002B161A"/>
    <w:rsid w:val="002B1D2E"/>
    <w:rsid w:val="002B2047"/>
    <w:rsid w:val="002B2996"/>
    <w:rsid w:val="002B2DDE"/>
    <w:rsid w:val="002B382D"/>
    <w:rsid w:val="002B3C88"/>
    <w:rsid w:val="002B4709"/>
    <w:rsid w:val="002B559C"/>
    <w:rsid w:val="002B6287"/>
    <w:rsid w:val="002B6ED1"/>
    <w:rsid w:val="002B7BE1"/>
    <w:rsid w:val="002C0A59"/>
    <w:rsid w:val="002C0C3C"/>
    <w:rsid w:val="002C1B10"/>
    <w:rsid w:val="002C273F"/>
    <w:rsid w:val="002C2C46"/>
    <w:rsid w:val="002C2FE5"/>
    <w:rsid w:val="002C4809"/>
    <w:rsid w:val="002C4EF1"/>
    <w:rsid w:val="002C5984"/>
    <w:rsid w:val="002C5A7C"/>
    <w:rsid w:val="002C65CC"/>
    <w:rsid w:val="002C6ABE"/>
    <w:rsid w:val="002C7190"/>
    <w:rsid w:val="002C7335"/>
    <w:rsid w:val="002D1876"/>
    <w:rsid w:val="002D1A51"/>
    <w:rsid w:val="002D2790"/>
    <w:rsid w:val="002D30B6"/>
    <w:rsid w:val="002D3C7F"/>
    <w:rsid w:val="002D42D0"/>
    <w:rsid w:val="002D5579"/>
    <w:rsid w:val="002D561A"/>
    <w:rsid w:val="002D6417"/>
    <w:rsid w:val="002D6803"/>
    <w:rsid w:val="002D6AAF"/>
    <w:rsid w:val="002E0B5E"/>
    <w:rsid w:val="002E16CD"/>
    <w:rsid w:val="002E6715"/>
    <w:rsid w:val="002F065A"/>
    <w:rsid w:val="002F1664"/>
    <w:rsid w:val="002F2D90"/>
    <w:rsid w:val="002F3486"/>
    <w:rsid w:val="002F3E86"/>
    <w:rsid w:val="0030044E"/>
    <w:rsid w:val="00300817"/>
    <w:rsid w:val="00300CC1"/>
    <w:rsid w:val="00302775"/>
    <w:rsid w:val="00302F91"/>
    <w:rsid w:val="003031E2"/>
    <w:rsid w:val="00303751"/>
    <w:rsid w:val="00304FF9"/>
    <w:rsid w:val="003050A9"/>
    <w:rsid w:val="003057C1"/>
    <w:rsid w:val="003066A7"/>
    <w:rsid w:val="003103FA"/>
    <w:rsid w:val="00310608"/>
    <w:rsid w:val="003106D1"/>
    <w:rsid w:val="003139BD"/>
    <w:rsid w:val="0031418C"/>
    <w:rsid w:val="00314966"/>
    <w:rsid w:val="003152EB"/>
    <w:rsid w:val="003167AF"/>
    <w:rsid w:val="00316C1D"/>
    <w:rsid w:val="0031784E"/>
    <w:rsid w:val="003200AB"/>
    <w:rsid w:val="00320A08"/>
    <w:rsid w:val="00320D00"/>
    <w:rsid w:val="00323F22"/>
    <w:rsid w:val="003242BD"/>
    <w:rsid w:val="00325671"/>
    <w:rsid w:val="00326309"/>
    <w:rsid w:val="003263D5"/>
    <w:rsid w:val="0032775F"/>
    <w:rsid w:val="003318FD"/>
    <w:rsid w:val="00331B4F"/>
    <w:rsid w:val="00334413"/>
    <w:rsid w:val="0033445F"/>
    <w:rsid w:val="003349E4"/>
    <w:rsid w:val="00334C92"/>
    <w:rsid w:val="00336C3F"/>
    <w:rsid w:val="00336E6E"/>
    <w:rsid w:val="0034007E"/>
    <w:rsid w:val="003407E4"/>
    <w:rsid w:val="00342651"/>
    <w:rsid w:val="0034322D"/>
    <w:rsid w:val="00344994"/>
    <w:rsid w:val="00344A6A"/>
    <w:rsid w:val="00344B9A"/>
    <w:rsid w:val="003476A9"/>
    <w:rsid w:val="00351232"/>
    <w:rsid w:val="00351372"/>
    <w:rsid w:val="00351EBB"/>
    <w:rsid w:val="00352E75"/>
    <w:rsid w:val="0035318C"/>
    <w:rsid w:val="003532B1"/>
    <w:rsid w:val="003532C4"/>
    <w:rsid w:val="0035381A"/>
    <w:rsid w:val="00353FDA"/>
    <w:rsid w:val="00354CBE"/>
    <w:rsid w:val="00354FA1"/>
    <w:rsid w:val="00356633"/>
    <w:rsid w:val="00356924"/>
    <w:rsid w:val="00356A53"/>
    <w:rsid w:val="0035715A"/>
    <w:rsid w:val="00357198"/>
    <w:rsid w:val="00360382"/>
    <w:rsid w:val="00360947"/>
    <w:rsid w:val="00361661"/>
    <w:rsid w:val="00364AA7"/>
    <w:rsid w:val="003657C5"/>
    <w:rsid w:val="003658B7"/>
    <w:rsid w:val="00365BB0"/>
    <w:rsid w:val="00366A66"/>
    <w:rsid w:val="003678E8"/>
    <w:rsid w:val="00367D4D"/>
    <w:rsid w:val="00367F3C"/>
    <w:rsid w:val="00370E99"/>
    <w:rsid w:val="00371C42"/>
    <w:rsid w:val="00372EE7"/>
    <w:rsid w:val="00373FA5"/>
    <w:rsid w:val="003746E8"/>
    <w:rsid w:val="00374FD0"/>
    <w:rsid w:val="0037543C"/>
    <w:rsid w:val="00382596"/>
    <w:rsid w:val="00386343"/>
    <w:rsid w:val="00386EC3"/>
    <w:rsid w:val="003907C7"/>
    <w:rsid w:val="0039118D"/>
    <w:rsid w:val="0039181E"/>
    <w:rsid w:val="00392785"/>
    <w:rsid w:val="00392FF8"/>
    <w:rsid w:val="003932C1"/>
    <w:rsid w:val="00395884"/>
    <w:rsid w:val="00396327"/>
    <w:rsid w:val="003A0B9E"/>
    <w:rsid w:val="003A1D18"/>
    <w:rsid w:val="003A225B"/>
    <w:rsid w:val="003A3DDD"/>
    <w:rsid w:val="003A53C3"/>
    <w:rsid w:val="003A668C"/>
    <w:rsid w:val="003A6925"/>
    <w:rsid w:val="003B05DC"/>
    <w:rsid w:val="003B10AB"/>
    <w:rsid w:val="003B26FD"/>
    <w:rsid w:val="003B340D"/>
    <w:rsid w:val="003B3573"/>
    <w:rsid w:val="003B44EB"/>
    <w:rsid w:val="003B4BCD"/>
    <w:rsid w:val="003B5FBB"/>
    <w:rsid w:val="003B6212"/>
    <w:rsid w:val="003B6BF3"/>
    <w:rsid w:val="003C002D"/>
    <w:rsid w:val="003C0671"/>
    <w:rsid w:val="003C079A"/>
    <w:rsid w:val="003C0F0A"/>
    <w:rsid w:val="003C2138"/>
    <w:rsid w:val="003C228B"/>
    <w:rsid w:val="003C410A"/>
    <w:rsid w:val="003C4451"/>
    <w:rsid w:val="003C4D97"/>
    <w:rsid w:val="003C51D3"/>
    <w:rsid w:val="003C6E20"/>
    <w:rsid w:val="003C6F10"/>
    <w:rsid w:val="003C78D4"/>
    <w:rsid w:val="003D03B9"/>
    <w:rsid w:val="003D069E"/>
    <w:rsid w:val="003D1870"/>
    <w:rsid w:val="003D359A"/>
    <w:rsid w:val="003D42FB"/>
    <w:rsid w:val="003D5245"/>
    <w:rsid w:val="003D52B8"/>
    <w:rsid w:val="003D6731"/>
    <w:rsid w:val="003D6FE8"/>
    <w:rsid w:val="003D7DB4"/>
    <w:rsid w:val="003E0044"/>
    <w:rsid w:val="003E3210"/>
    <w:rsid w:val="003E44D7"/>
    <w:rsid w:val="003E5517"/>
    <w:rsid w:val="003E5C01"/>
    <w:rsid w:val="003E5E75"/>
    <w:rsid w:val="003E717B"/>
    <w:rsid w:val="003F2111"/>
    <w:rsid w:val="003F428E"/>
    <w:rsid w:val="003F4403"/>
    <w:rsid w:val="003F4885"/>
    <w:rsid w:val="003F4A35"/>
    <w:rsid w:val="003F6F72"/>
    <w:rsid w:val="003F77F3"/>
    <w:rsid w:val="00402040"/>
    <w:rsid w:val="00404B5C"/>
    <w:rsid w:val="0040630F"/>
    <w:rsid w:val="004063FA"/>
    <w:rsid w:val="004066F6"/>
    <w:rsid w:val="00406932"/>
    <w:rsid w:val="00411C5F"/>
    <w:rsid w:val="00414F8C"/>
    <w:rsid w:val="00415323"/>
    <w:rsid w:val="00416906"/>
    <w:rsid w:val="00421456"/>
    <w:rsid w:val="0042182D"/>
    <w:rsid w:val="004230B7"/>
    <w:rsid w:val="00423B16"/>
    <w:rsid w:val="004247D1"/>
    <w:rsid w:val="00425F19"/>
    <w:rsid w:val="0042712B"/>
    <w:rsid w:val="004276CB"/>
    <w:rsid w:val="00430A2B"/>
    <w:rsid w:val="00430A75"/>
    <w:rsid w:val="00431D56"/>
    <w:rsid w:val="00432050"/>
    <w:rsid w:val="004332C9"/>
    <w:rsid w:val="004335E2"/>
    <w:rsid w:val="00434D00"/>
    <w:rsid w:val="00435A96"/>
    <w:rsid w:val="00435E81"/>
    <w:rsid w:val="0043718E"/>
    <w:rsid w:val="004372B3"/>
    <w:rsid w:val="00441E5C"/>
    <w:rsid w:val="00442260"/>
    <w:rsid w:val="00442C4B"/>
    <w:rsid w:val="00443707"/>
    <w:rsid w:val="00445062"/>
    <w:rsid w:val="00445AE3"/>
    <w:rsid w:val="004462F2"/>
    <w:rsid w:val="00446C4E"/>
    <w:rsid w:val="004470B8"/>
    <w:rsid w:val="004476FB"/>
    <w:rsid w:val="00447B08"/>
    <w:rsid w:val="00450BD9"/>
    <w:rsid w:val="004514E0"/>
    <w:rsid w:val="00451DFE"/>
    <w:rsid w:val="004521A0"/>
    <w:rsid w:val="00454EBB"/>
    <w:rsid w:val="00462321"/>
    <w:rsid w:val="00462355"/>
    <w:rsid w:val="00463779"/>
    <w:rsid w:val="00463BFB"/>
    <w:rsid w:val="0046588D"/>
    <w:rsid w:val="00466E54"/>
    <w:rsid w:val="0046768B"/>
    <w:rsid w:val="004701EE"/>
    <w:rsid w:val="00470634"/>
    <w:rsid w:val="00472ACC"/>
    <w:rsid w:val="0047306E"/>
    <w:rsid w:val="00473709"/>
    <w:rsid w:val="00473A27"/>
    <w:rsid w:val="004743BB"/>
    <w:rsid w:val="00475D1A"/>
    <w:rsid w:val="0047678A"/>
    <w:rsid w:val="00476D30"/>
    <w:rsid w:val="00480320"/>
    <w:rsid w:val="004805DE"/>
    <w:rsid w:val="00480D97"/>
    <w:rsid w:val="0048219F"/>
    <w:rsid w:val="00482D9B"/>
    <w:rsid w:val="0048334D"/>
    <w:rsid w:val="00483509"/>
    <w:rsid w:val="00483CD9"/>
    <w:rsid w:val="00484381"/>
    <w:rsid w:val="0048497B"/>
    <w:rsid w:val="00484CBD"/>
    <w:rsid w:val="00485887"/>
    <w:rsid w:val="004875E9"/>
    <w:rsid w:val="004923E2"/>
    <w:rsid w:val="00494F66"/>
    <w:rsid w:val="004962F7"/>
    <w:rsid w:val="00496C71"/>
    <w:rsid w:val="00496F38"/>
    <w:rsid w:val="00497538"/>
    <w:rsid w:val="0049771C"/>
    <w:rsid w:val="00497B4F"/>
    <w:rsid w:val="004A118C"/>
    <w:rsid w:val="004A1C19"/>
    <w:rsid w:val="004A1FD4"/>
    <w:rsid w:val="004A279C"/>
    <w:rsid w:val="004A2A2D"/>
    <w:rsid w:val="004A3B38"/>
    <w:rsid w:val="004A4653"/>
    <w:rsid w:val="004A551E"/>
    <w:rsid w:val="004A5C7D"/>
    <w:rsid w:val="004A5E02"/>
    <w:rsid w:val="004A677E"/>
    <w:rsid w:val="004A7647"/>
    <w:rsid w:val="004A7AF5"/>
    <w:rsid w:val="004B1FD7"/>
    <w:rsid w:val="004B23A6"/>
    <w:rsid w:val="004B3E10"/>
    <w:rsid w:val="004B4247"/>
    <w:rsid w:val="004B4EE2"/>
    <w:rsid w:val="004B59E1"/>
    <w:rsid w:val="004B72F0"/>
    <w:rsid w:val="004B7AAB"/>
    <w:rsid w:val="004C077E"/>
    <w:rsid w:val="004C1AB3"/>
    <w:rsid w:val="004C204E"/>
    <w:rsid w:val="004C28CE"/>
    <w:rsid w:val="004C2B98"/>
    <w:rsid w:val="004C460B"/>
    <w:rsid w:val="004C4D03"/>
    <w:rsid w:val="004C5225"/>
    <w:rsid w:val="004C53A6"/>
    <w:rsid w:val="004C6E0C"/>
    <w:rsid w:val="004C7375"/>
    <w:rsid w:val="004C7B8A"/>
    <w:rsid w:val="004D041C"/>
    <w:rsid w:val="004D3DA1"/>
    <w:rsid w:val="004D4AA4"/>
    <w:rsid w:val="004D5EEA"/>
    <w:rsid w:val="004D60BE"/>
    <w:rsid w:val="004D75FC"/>
    <w:rsid w:val="004D77BE"/>
    <w:rsid w:val="004E0973"/>
    <w:rsid w:val="004E1939"/>
    <w:rsid w:val="004E1BBC"/>
    <w:rsid w:val="004E1F47"/>
    <w:rsid w:val="004E26AC"/>
    <w:rsid w:val="004E2F25"/>
    <w:rsid w:val="004E4C24"/>
    <w:rsid w:val="004E6597"/>
    <w:rsid w:val="004E6FD0"/>
    <w:rsid w:val="004F01C4"/>
    <w:rsid w:val="004F030E"/>
    <w:rsid w:val="004F044F"/>
    <w:rsid w:val="004F1455"/>
    <w:rsid w:val="004F15BE"/>
    <w:rsid w:val="004F2F66"/>
    <w:rsid w:val="004F37F0"/>
    <w:rsid w:val="004F422E"/>
    <w:rsid w:val="004F5285"/>
    <w:rsid w:val="004F52E2"/>
    <w:rsid w:val="004F67D2"/>
    <w:rsid w:val="004F7087"/>
    <w:rsid w:val="004F71F6"/>
    <w:rsid w:val="00503C95"/>
    <w:rsid w:val="00503DCE"/>
    <w:rsid w:val="00503F74"/>
    <w:rsid w:val="0050474C"/>
    <w:rsid w:val="00505E79"/>
    <w:rsid w:val="00505EC7"/>
    <w:rsid w:val="005068CC"/>
    <w:rsid w:val="00506914"/>
    <w:rsid w:val="00507DDD"/>
    <w:rsid w:val="00510772"/>
    <w:rsid w:val="00510BE9"/>
    <w:rsid w:val="00511150"/>
    <w:rsid w:val="00512136"/>
    <w:rsid w:val="00512158"/>
    <w:rsid w:val="00512CE8"/>
    <w:rsid w:val="00512EE5"/>
    <w:rsid w:val="00513055"/>
    <w:rsid w:val="005156B1"/>
    <w:rsid w:val="00515745"/>
    <w:rsid w:val="00515A3D"/>
    <w:rsid w:val="00515F52"/>
    <w:rsid w:val="00516ED7"/>
    <w:rsid w:val="005177C0"/>
    <w:rsid w:val="00520598"/>
    <w:rsid w:val="005205B1"/>
    <w:rsid w:val="0052089A"/>
    <w:rsid w:val="00522669"/>
    <w:rsid w:val="00523669"/>
    <w:rsid w:val="0052647E"/>
    <w:rsid w:val="005304C9"/>
    <w:rsid w:val="00531721"/>
    <w:rsid w:val="00532A76"/>
    <w:rsid w:val="00533165"/>
    <w:rsid w:val="00535138"/>
    <w:rsid w:val="00535E0F"/>
    <w:rsid w:val="00535E8A"/>
    <w:rsid w:val="0053643E"/>
    <w:rsid w:val="00537248"/>
    <w:rsid w:val="00537419"/>
    <w:rsid w:val="00537917"/>
    <w:rsid w:val="00541107"/>
    <w:rsid w:val="005420F2"/>
    <w:rsid w:val="005430AD"/>
    <w:rsid w:val="00546A24"/>
    <w:rsid w:val="00547BAF"/>
    <w:rsid w:val="00550394"/>
    <w:rsid w:val="00551650"/>
    <w:rsid w:val="00552E57"/>
    <w:rsid w:val="005531E7"/>
    <w:rsid w:val="005538F6"/>
    <w:rsid w:val="00553DC5"/>
    <w:rsid w:val="00554EB6"/>
    <w:rsid w:val="00555492"/>
    <w:rsid w:val="00557333"/>
    <w:rsid w:val="00557370"/>
    <w:rsid w:val="0055769A"/>
    <w:rsid w:val="0056064C"/>
    <w:rsid w:val="00560705"/>
    <w:rsid w:val="00560929"/>
    <w:rsid w:val="005611DB"/>
    <w:rsid w:val="00561F0C"/>
    <w:rsid w:val="00562E0C"/>
    <w:rsid w:val="00562F74"/>
    <w:rsid w:val="00563036"/>
    <w:rsid w:val="00563AC9"/>
    <w:rsid w:val="00564BF7"/>
    <w:rsid w:val="00564DB2"/>
    <w:rsid w:val="00564FEE"/>
    <w:rsid w:val="005650FA"/>
    <w:rsid w:val="005655B4"/>
    <w:rsid w:val="0056679C"/>
    <w:rsid w:val="0056750E"/>
    <w:rsid w:val="00567941"/>
    <w:rsid w:val="00570913"/>
    <w:rsid w:val="0057103F"/>
    <w:rsid w:val="005723B4"/>
    <w:rsid w:val="00572E1A"/>
    <w:rsid w:val="00576711"/>
    <w:rsid w:val="005769CE"/>
    <w:rsid w:val="00580F2D"/>
    <w:rsid w:val="00581804"/>
    <w:rsid w:val="00583ED8"/>
    <w:rsid w:val="00584E4F"/>
    <w:rsid w:val="00585859"/>
    <w:rsid w:val="00586D77"/>
    <w:rsid w:val="00587309"/>
    <w:rsid w:val="00590378"/>
    <w:rsid w:val="00590731"/>
    <w:rsid w:val="00590B00"/>
    <w:rsid w:val="0059159D"/>
    <w:rsid w:val="005915D8"/>
    <w:rsid w:val="005922F5"/>
    <w:rsid w:val="0059523D"/>
    <w:rsid w:val="005967B1"/>
    <w:rsid w:val="00596EE4"/>
    <w:rsid w:val="005970FB"/>
    <w:rsid w:val="005A0118"/>
    <w:rsid w:val="005A05C8"/>
    <w:rsid w:val="005A0B25"/>
    <w:rsid w:val="005A0CE1"/>
    <w:rsid w:val="005A206E"/>
    <w:rsid w:val="005A209C"/>
    <w:rsid w:val="005A3209"/>
    <w:rsid w:val="005A4CF5"/>
    <w:rsid w:val="005A56EB"/>
    <w:rsid w:val="005A59D2"/>
    <w:rsid w:val="005A5B3E"/>
    <w:rsid w:val="005A61D5"/>
    <w:rsid w:val="005A7816"/>
    <w:rsid w:val="005B1CE2"/>
    <w:rsid w:val="005B22F5"/>
    <w:rsid w:val="005B3385"/>
    <w:rsid w:val="005B4E4B"/>
    <w:rsid w:val="005B54E4"/>
    <w:rsid w:val="005B5A0C"/>
    <w:rsid w:val="005B6240"/>
    <w:rsid w:val="005B79F5"/>
    <w:rsid w:val="005C156F"/>
    <w:rsid w:val="005C20DB"/>
    <w:rsid w:val="005C291A"/>
    <w:rsid w:val="005C3FB8"/>
    <w:rsid w:val="005C4A83"/>
    <w:rsid w:val="005C66A6"/>
    <w:rsid w:val="005C694D"/>
    <w:rsid w:val="005C6F0C"/>
    <w:rsid w:val="005C71C8"/>
    <w:rsid w:val="005D2FE9"/>
    <w:rsid w:val="005D3868"/>
    <w:rsid w:val="005D5039"/>
    <w:rsid w:val="005D551F"/>
    <w:rsid w:val="005D5585"/>
    <w:rsid w:val="005D5701"/>
    <w:rsid w:val="005D5EC8"/>
    <w:rsid w:val="005E0329"/>
    <w:rsid w:val="005E05A9"/>
    <w:rsid w:val="005E2605"/>
    <w:rsid w:val="005E3308"/>
    <w:rsid w:val="005E65E6"/>
    <w:rsid w:val="005E6703"/>
    <w:rsid w:val="005F004F"/>
    <w:rsid w:val="005F04DC"/>
    <w:rsid w:val="005F08DD"/>
    <w:rsid w:val="005F1066"/>
    <w:rsid w:val="005F1125"/>
    <w:rsid w:val="005F22CB"/>
    <w:rsid w:val="005F26EF"/>
    <w:rsid w:val="005F3251"/>
    <w:rsid w:val="005F4A4D"/>
    <w:rsid w:val="005F5F00"/>
    <w:rsid w:val="005F6083"/>
    <w:rsid w:val="005F6331"/>
    <w:rsid w:val="005F6573"/>
    <w:rsid w:val="005F73BA"/>
    <w:rsid w:val="006024A7"/>
    <w:rsid w:val="00602FD5"/>
    <w:rsid w:val="006031EF"/>
    <w:rsid w:val="00604AFA"/>
    <w:rsid w:val="00605A81"/>
    <w:rsid w:val="00605BB0"/>
    <w:rsid w:val="00611CDD"/>
    <w:rsid w:val="006121E7"/>
    <w:rsid w:val="00613269"/>
    <w:rsid w:val="00614060"/>
    <w:rsid w:val="00615138"/>
    <w:rsid w:val="00615220"/>
    <w:rsid w:val="00617598"/>
    <w:rsid w:val="00621920"/>
    <w:rsid w:val="00622057"/>
    <w:rsid w:val="006234AA"/>
    <w:rsid w:val="006236F9"/>
    <w:rsid w:val="006240F3"/>
    <w:rsid w:val="00624BBC"/>
    <w:rsid w:val="006256A6"/>
    <w:rsid w:val="00625C2B"/>
    <w:rsid w:val="00625C9B"/>
    <w:rsid w:val="006271E2"/>
    <w:rsid w:val="00627404"/>
    <w:rsid w:val="006305AE"/>
    <w:rsid w:val="006306BA"/>
    <w:rsid w:val="006314DB"/>
    <w:rsid w:val="00631EE7"/>
    <w:rsid w:val="00632A52"/>
    <w:rsid w:val="0063335D"/>
    <w:rsid w:val="006355F7"/>
    <w:rsid w:val="00637608"/>
    <w:rsid w:val="0063785E"/>
    <w:rsid w:val="006418D5"/>
    <w:rsid w:val="006419E5"/>
    <w:rsid w:val="00642394"/>
    <w:rsid w:val="00642413"/>
    <w:rsid w:val="00643E3D"/>
    <w:rsid w:val="00644D30"/>
    <w:rsid w:val="0064552E"/>
    <w:rsid w:val="00650039"/>
    <w:rsid w:val="006523B3"/>
    <w:rsid w:val="00652D02"/>
    <w:rsid w:val="0065526C"/>
    <w:rsid w:val="00655D19"/>
    <w:rsid w:val="00657ED6"/>
    <w:rsid w:val="0066006E"/>
    <w:rsid w:val="0066179A"/>
    <w:rsid w:val="00661C36"/>
    <w:rsid w:val="006624DB"/>
    <w:rsid w:val="00662A4F"/>
    <w:rsid w:val="00662D96"/>
    <w:rsid w:val="0066350E"/>
    <w:rsid w:val="00663D2C"/>
    <w:rsid w:val="0066402B"/>
    <w:rsid w:val="006650FE"/>
    <w:rsid w:val="00666093"/>
    <w:rsid w:val="00666286"/>
    <w:rsid w:val="00666782"/>
    <w:rsid w:val="00666E24"/>
    <w:rsid w:val="00667FB1"/>
    <w:rsid w:val="006709B5"/>
    <w:rsid w:val="00670C74"/>
    <w:rsid w:val="00671BFD"/>
    <w:rsid w:val="006720BE"/>
    <w:rsid w:val="00672449"/>
    <w:rsid w:val="0067368A"/>
    <w:rsid w:val="00674CC7"/>
    <w:rsid w:val="00675373"/>
    <w:rsid w:val="006759C1"/>
    <w:rsid w:val="00680FB6"/>
    <w:rsid w:val="0068173C"/>
    <w:rsid w:val="0068175F"/>
    <w:rsid w:val="00682798"/>
    <w:rsid w:val="00682E81"/>
    <w:rsid w:val="0068334D"/>
    <w:rsid w:val="00684117"/>
    <w:rsid w:val="00684AAF"/>
    <w:rsid w:val="00684E3A"/>
    <w:rsid w:val="006852C7"/>
    <w:rsid w:val="00685DFD"/>
    <w:rsid w:val="00685E2B"/>
    <w:rsid w:val="0068687A"/>
    <w:rsid w:val="0068755F"/>
    <w:rsid w:val="0069082E"/>
    <w:rsid w:val="00690F39"/>
    <w:rsid w:val="00691CFA"/>
    <w:rsid w:val="0069484C"/>
    <w:rsid w:val="00695695"/>
    <w:rsid w:val="0069583D"/>
    <w:rsid w:val="00696A1A"/>
    <w:rsid w:val="00696A42"/>
    <w:rsid w:val="006A11A2"/>
    <w:rsid w:val="006A1264"/>
    <w:rsid w:val="006A2EB7"/>
    <w:rsid w:val="006A4402"/>
    <w:rsid w:val="006A45A3"/>
    <w:rsid w:val="006A49F9"/>
    <w:rsid w:val="006A59EB"/>
    <w:rsid w:val="006A6489"/>
    <w:rsid w:val="006A6821"/>
    <w:rsid w:val="006A6C73"/>
    <w:rsid w:val="006A75CD"/>
    <w:rsid w:val="006B040D"/>
    <w:rsid w:val="006B058A"/>
    <w:rsid w:val="006B0F6D"/>
    <w:rsid w:val="006B12B2"/>
    <w:rsid w:val="006B293D"/>
    <w:rsid w:val="006B30B9"/>
    <w:rsid w:val="006B48E6"/>
    <w:rsid w:val="006B5368"/>
    <w:rsid w:val="006B723A"/>
    <w:rsid w:val="006C0D76"/>
    <w:rsid w:val="006C13BA"/>
    <w:rsid w:val="006C1B53"/>
    <w:rsid w:val="006C2580"/>
    <w:rsid w:val="006C2BAF"/>
    <w:rsid w:val="006C33F8"/>
    <w:rsid w:val="006C41E6"/>
    <w:rsid w:val="006C4A7B"/>
    <w:rsid w:val="006C50B6"/>
    <w:rsid w:val="006D05A6"/>
    <w:rsid w:val="006D1FC0"/>
    <w:rsid w:val="006D253B"/>
    <w:rsid w:val="006D29BB"/>
    <w:rsid w:val="006D3402"/>
    <w:rsid w:val="006D3934"/>
    <w:rsid w:val="006D45E0"/>
    <w:rsid w:val="006D4E67"/>
    <w:rsid w:val="006D5283"/>
    <w:rsid w:val="006D57A3"/>
    <w:rsid w:val="006D6C0F"/>
    <w:rsid w:val="006D74E7"/>
    <w:rsid w:val="006D752D"/>
    <w:rsid w:val="006E02DD"/>
    <w:rsid w:val="006E0C34"/>
    <w:rsid w:val="006E2731"/>
    <w:rsid w:val="006E32DA"/>
    <w:rsid w:val="006E5EBE"/>
    <w:rsid w:val="006E71FA"/>
    <w:rsid w:val="006E7820"/>
    <w:rsid w:val="006E7979"/>
    <w:rsid w:val="006F11C3"/>
    <w:rsid w:val="006F198A"/>
    <w:rsid w:val="006F3413"/>
    <w:rsid w:val="006F40D4"/>
    <w:rsid w:val="006F5DDC"/>
    <w:rsid w:val="006F61E7"/>
    <w:rsid w:val="006F7F9D"/>
    <w:rsid w:val="007008FC"/>
    <w:rsid w:val="00700A64"/>
    <w:rsid w:val="007025C3"/>
    <w:rsid w:val="00703450"/>
    <w:rsid w:val="007040FA"/>
    <w:rsid w:val="00704329"/>
    <w:rsid w:val="0070457B"/>
    <w:rsid w:val="00705960"/>
    <w:rsid w:val="00705BE1"/>
    <w:rsid w:val="00706B7F"/>
    <w:rsid w:val="00707AA4"/>
    <w:rsid w:val="00707FE7"/>
    <w:rsid w:val="00710C3A"/>
    <w:rsid w:val="007119DC"/>
    <w:rsid w:val="0071333C"/>
    <w:rsid w:val="007140A9"/>
    <w:rsid w:val="007148BB"/>
    <w:rsid w:val="0071492B"/>
    <w:rsid w:val="00715A2E"/>
    <w:rsid w:val="00715BD2"/>
    <w:rsid w:val="0071626C"/>
    <w:rsid w:val="00716EED"/>
    <w:rsid w:val="00717823"/>
    <w:rsid w:val="007206F9"/>
    <w:rsid w:val="00720B14"/>
    <w:rsid w:val="00721649"/>
    <w:rsid w:val="007227C5"/>
    <w:rsid w:val="00722D71"/>
    <w:rsid w:val="00722E81"/>
    <w:rsid w:val="00723C08"/>
    <w:rsid w:val="007244A4"/>
    <w:rsid w:val="00726736"/>
    <w:rsid w:val="007300CB"/>
    <w:rsid w:val="00730751"/>
    <w:rsid w:val="0073107A"/>
    <w:rsid w:val="00731E6F"/>
    <w:rsid w:val="0073349E"/>
    <w:rsid w:val="007334EA"/>
    <w:rsid w:val="00733940"/>
    <w:rsid w:val="00733EED"/>
    <w:rsid w:val="007345AF"/>
    <w:rsid w:val="00735005"/>
    <w:rsid w:val="00735401"/>
    <w:rsid w:val="00736694"/>
    <w:rsid w:val="00736DCA"/>
    <w:rsid w:val="00740534"/>
    <w:rsid w:val="007407D5"/>
    <w:rsid w:val="00740E50"/>
    <w:rsid w:val="0074200E"/>
    <w:rsid w:val="00743CE1"/>
    <w:rsid w:val="0074412F"/>
    <w:rsid w:val="00746721"/>
    <w:rsid w:val="00746C94"/>
    <w:rsid w:val="0074758B"/>
    <w:rsid w:val="0075009B"/>
    <w:rsid w:val="00753156"/>
    <w:rsid w:val="00753BAC"/>
    <w:rsid w:val="007553C1"/>
    <w:rsid w:val="00755C10"/>
    <w:rsid w:val="00756F13"/>
    <w:rsid w:val="00761BBE"/>
    <w:rsid w:val="00762AE8"/>
    <w:rsid w:val="0076458C"/>
    <w:rsid w:val="00764EAD"/>
    <w:rsid w:val="007659D7"/>
    <w:rsid w:val="00765A07"/>
    <w:rsid w:val="00765A58"/>
    <w:rsid w:val="00766756"/>
    <w:rsid w:val="007668D6"/>
    <w:rsid w:val="007671BA"/>
    <w:rsid w:val="0076734A"/>
    <w:rsid w:val="00771340"/>
    <w:rsid w:val="00774BE3"/>
    <w:rsid w:val="007751E8"/>
    <w:rsid w:val="00775338"/>
    <w:rsid w:val="007754D7"/>
    <w:rsid w:val="00776848"/>
    <w:rsid w:val="00780EFC"/>
    <w:rsid w:val="0078196D"/>
    <w:rsid w:val="00783751"/>
    <w:rsid w:val="0078500E"/>
    <w:rsid w:val="007853F5"/>
    <w:rsid w:val="00786C61"/>
    <w:rsid w:val="00793F47"/>
    <w:rsid w:val="00796045"/>
    <w:rsid w:val="007971C1"/>
    <w:rsid w:val="007A04DA"/>
    <w:rsid w:val="007A0F38"/>
    <w:rsid w:val="007A0FC7"/>
    <w:rsid w:val="007A1EBE"/>
    <w:rsid w:val="007A23B9"/>
    <w:rsid w:val="007A2787"/>
    <w:rsid w:val="007A42D5"/>
    <w:rsid w:val="007A62D0"/>
    <w:rsid w:val="007A7140"/>
    <w:rsid w:val="007A7247"/>
    <w:rsid w:val="007A7EBD"/>
    <w:rsid w:val="007A7ED7"/>
    <w:rsid w:val="007B0359"/>
    <w:rsid w:val="007B0AD9"/>
    <w:rsid w:val="007B178E"/>
    <w:rsid w:val="007B1B95"/>
    <w:rsid w:val="007B4341"/>
    <w:rsid w:val="007B5061"/>
    <w:rsid w:val="007B55D5"/>
    <w:rsid w:val="007B58CE"/>
    <w:rsid w:val="007B60F1"/>
    <w:rsid w:val="007B6395"/>
    <w:rsid w:val="007C058A"/>
    <w:rsid w:val="007C0F4A"/>
    <w:rsid w:val="007C2280"/>
    <w:rsid w:val="007C4292"/>
    <w:rsid w:val="007C4A5D"/>
    <w:rsid w:val="007C5558"/>
    <w:rsid w:val="007C65DA"/>
    <w:rsid w:val="007C77BC"/>
    <w:rsid w:val="007D07E3"/>
    <w:rsid w:val="007D0DB3"/>
    <w:rsid w:val="007D2021"/>
    <w:rsid w:val="007D22B3"/>
    <w:rsid w:val="007D2B41"/>
    <w:rsid w:val="007D4E7F"/>
    <w:rsid w:val="007D5AC9"/>
    <w:rsid w:val="007E1020"/>
    <w:rsid w:val="007E12C0"/>
    <w:rsid w:val="007E1698"/>
    <w:rsid w:val="007E16E5"/>
    <w:rsid w:val="007E1DB9"/>
    <w:rsid w:val="007E2135"/>
    <w:rsid w:val="007E29D9"/>
    <w:rsid w:val="007E32C8"/>
    <w:rsid w:val="007E375E"/>
    <w:rsid w:val="007E518E"/>
    <w:rsid w:val="007F2922"/>
    <w:rsid w:val="007F4656"/>
    <w:rsid w:val="007F7E8B"/>
    <w:rsid w:val="0080009F"/>
    <w:rsid w:val="0080049C"/>
    <w:rsid w:val="00800A4D"/>
    <w:rsid w:val="00803510"/>
    <w:rsid w:val="00803640"/>
    <w:rsid w:val="00804063"/>
    <w:rsid w:val="008047B0"/>
    <w:rsid w:val="00804A32"/>
    <w:rsid w:val="00805689"/>
    <w:rsid w:val="008060B6"/>
    <w:rsid w:val="00806BDD"/>
    <w:rsid w:val="008071D5"/>
    <w:rsid w:val="0080783F"/>
    <w:rsid w:val="008104AA"/>
    <w:rsid w:val="00810981"/>
    <w:rsid w:val="00810EE4"/>
    <w:rsid w:val="00812E62"/>
    <w:rsid w:val="00812EE8"/>
    <w:rsid w:val="0081493B"/>
    <w:rsid w:val="00814D5C"/>
    <w:rsid w:val="0081553B"/>
    <w:rsid w:val="00816F6C"/>
    <w:rsid w:val="00816FD4"/>
    <w:rsid w:val="008171C2"/>
    <w:rsid w:val="00817F71"/>
    <w:rsid w:val="008212A7"/>
    <w:rsid w:val="00823B7B"/>
    <w:rsid w:val="0082433B"/>
    <w:rsid w:val="00824D08"/>
    <w:rsid w:val="0082582E"/>
    <w:rsid w:val="00827AC0"/>
    <w:rsid w:val="00830B8C"/>
    <w:rsid w:val="00831CCC"/>
    <w:rsid w:val="00834FD5"/>
    <w:rsid w:val="00835B91"/>
    <w:rsid w:val="00836ECA"/>
    <w:rsid w:val="008434D7"/>
    <w:rsid w:val="00844946"/>
    <w:rsid w:val="0084573E"/>
    <w:rsid w:val="00846FDA"/>
    <w:rsid w:val="008471B3"/>
    <w:rsid w:val="008478BD"/>
    <w:rsid w:val="008479B9"/>
    <w:rsid w:val="00847C9E"/>
    <w:rsid w:val="00850BB6"/>
    <w:rsid w:val="0085164D"/>
    <w:rsid w:val="00851C72"/>
    <w:rsid w:val="0085313D"/>
    <w:rsid w:val="00854481"/>
    <w:rsid w:val="008554BE"/>
    <w:rsid w:val="00855514"/>
    <w:rsid w:val="00856078"/>
    <w:rsid w:val="0085638E"/>
    <w:rsid w:val="00856C81"/>
    <w:rsid w:val="00857107"/>
    <w:rsid w:val="00857563"/>
    <w:rsid w:val="00857D32"/>
    <w:rsid w:val="0086064D"/>
    <w:rsid w:val="0086247D"/>
    <w:rsid w:val="008629B5"/>
    <w:rsid w:val="00863B45"/>
    <w:rsid w:val="008648C6"/>
    <w:rsid w:val="00865066"/>
    <w:rsid w:val="008650F0"/>
    <w:rsid w:val="0086560A"/>
    <w:rsid w:val="00870135"/>
    <w:rsid w:val="00873936"/>
    <w:rsid w:val="00874541"/>
    <w:rsid w:val="00874738"/>
    <w:rsid w:val="00874DBA"/>
    <w:rsid w:val="00875198"/>
    <w:rsid w:val="00875828"/>
    <w:rsid w:val="00875C09"/>
    <w:rsid w:val="00875D4C"/>
    <w:rsid w:val="008764D1"/>
    <w:rsid w:val="008766BE"/>
    <w:rsid w:val="00880330"/>
    <w:rsid w:val="00882967"/>
    <w:rsid w:val="00882C67"/>
    <w:rsid w:val="00883C0C"/>
    <w:rsid w:val="0088500C"/>
    <w:rsid w:val="00886772"/>
    <w:rsid w:val="00886E93"/>
    <w:rsid w:val="008873DB"/>
    <w:rsid w:val="008875DE"/>
    <w:rsid w:val="00891FD0"/>
    <w:rsid w:val="00892CEB"/>
    <w:rsid w:val="00892F93"/>
    <w:rsid w:val="00894537"/>
    <w:rsid w:val="00895291"/>
    <w:rsid w:val="008953EE"/>
    <w:rsid w:val="008958BA"/>
    <w:rsid w:val="00895E83"/>
    <w:rsid w:val="008964A7"/>
    <w:rsid w:val="00896D01"/>
    <w:rsid w:val="008A08D1"/>
    <w:rsid w:val="008A0934"/>
    <w:rsid w:val="008A099A"/>
    <w:rsid w:val="008A1684"/>
    <w:rsid w:val="008A221C"/>
    <w:rsid w:val="008A2B82"/>
    <w:rsid w:val="008A5EED"/>
    <w:rsid w:val="008A6251"/>
    <w:rsid w:val="008A65C2"/>
    <w:rsid w:val="008A6614"/>
    <w:rsid w:val="008A6FA5"/>
    <w:rsid w:val="008A7AD3"/>
    <w:rsid w:val="008B01E5"/>
    <w:rsid w:val="008B0CA2"/>
    <w:rsid w:val="008B0CA5"/>
    <w:rsid w:val="008B47A3"/>
    <w:rsid w:val="008B6068"/>
    <w:rsid w:val="008B76EC"/>
    <w:rsid w:val="008C2603"/>
    <w:rsid w:val="008C263B"/>
    <w:rsid w:val="008C2CDA"/>
    <w:rsid w:val="008C39FA"/>
    <w:rsid w:val="008C4AA8"/>
    <w:rsid w:val="008C4B33"/>
    <w:rsid w:val="008C5636"/>
    <w:rsid w:val="008C7EAE"/>
    <w:rsid w:val="008D0427"/>
    <w:rsid w:val="008D2EBD"/>
    <w:rsid w:val="008D2FFA"/>
    <w:rsid w:val="008D3488"/>
    <w:rsid w:val="008D417E"/>
    <w:rsid w:val="008D4A98"/>
    <w:rsid w:val="008D4B8E"/>
    <w:rsid w:val="008D62C5"/>
    <w:rsid w:val="008D651F"/>
    <w:rsid w:val="008D701B"/>
    <w:rsid w:val="008D7F3C"/>
    <w:rsid w:val="008E0581"/>
    <w:rsid w:val="008E18D3"/>
    <w:rsid w:val="008E1F4C"/>
    <w:rsid w:val="008E1FC6"/>
    <w:rsid w:val="008E23A9"/>
    <w:rsid w:val="008E297F"/>
    <w:rsid w:val="008E3361"/>
    <w:rsid w:val="008E3EDB"/>
    <w:rsid w:val="008E42D8"/>
    <w:rsid w:val="008E4DE0"/>
    <w:rsid w:val="008E530C"/>
    <w:rsid w:val="008E616A"/>
    <w:rsid w:val="008E662F"/>
    <w:rsid w:val="008F2FCE"/>
    <w:rsid w:val="008F3229"/>
    <w:rsid w:val="008F42EB"/>
    <w:rsid w:val="008F4E3F"/>
    <w:rsid w:val="008F70F7"/>
    <w:rsid w:val="008F7427"/>
    <w:rsid w:val="00900499"/>
    <w:rsid w:val="009006FC"/>
    <w:rsid w:val="00900EFA"/>
    <w:rsid w:val="009021F3"/>
    <w:rsid w:val="00902E5E"/>
    <w:rsid w:val="00903066"/>
    <w:rsid w:val="009037F9"/>
    <w:rsid w:val="00903890"/>
    <w:rsid w:val="00904CA8"/>
    <w:rsid w:val="0090555D"/>
    <w:rsid w:val="009057E1"/>
    <w:rsid w:val="00905BEB"/>
    <w:rsid w:val="00905CE3"/>
    <w:rsid w:val="00907398"/>
    <w:rsid w:val="00907C1A"/>
    <w:rsid w:val="009107B3"/>
    <w:rsid w:val="0091346D"/>
    <w:rsid w:val="00914F4A"/>
    <w:rsid w:val="00914FFF"/>
    <w:rsid w:val="0091657C"/>
    <w:rsid w:val="00916971"/>
    <w:rsid w:val="009173E5"/>
    <w:rsid w:val="009201D1"/>
    <w:rsid w:val="00921320"/>
    <w:rsid w:val="00922554"/>
    <w:rsid w:val="00923238"/>
    <w:rsid w:val="00923952"/>
    <w:rsid w:val="00924D62"/>
    <w:rsid w:val="00925B1C"/>
    <w:rsid w:val="009269C8"/>
    <w:rsid w:val="00932B80"/>
    <w:rsid w:val="009346F8"/>
    <w:rsid w:val="009348B5"/>
    <w:rsid w:val="00935461"/>
    <w:rsid w:val="00935AE9"/>
    <w:rsid w:val="009371E1"/>
    <w:rsid w:val="00940305"/>
    <w:rsid w:val="009405D3"/>
    <w:rsid w:val="00940B92"/>
    <w:rsid w:val="00946D00"/>
    <w:rsid w:val="00946EE1"/>
    <w:rsid w:val="009475F0"/>
    <w:rsid w:val="009477EA"/>
    <w:rsid w:val="009500C9"/>
    <w:rsid w:val="009504AD"/>
    <w:rsid w:val="0095084D"/>
    <w:rsid w:val="0095089E"/>
    <w:rsid w:val="0095137B"/>
    <w:rsid w:val="009515B8"/>
    <w:rsid w:val="00951657"/>
    <w:rsid w:val="00952F49"/>
    <w:rsid w:val="0095460B"/>
    <w:rsid w:val="00956177"/>
    <w:rsid w:val="00960736"/>
    <w:rsid w:val="00960D8D"/>
    <w:rsid w:val="009617AA"/>
    <w:rsid w:val="00961919"/>
    <w:rsid w:val="0096246A"/>
    <w:rsid w:val="00962667"/>
    <w:rsid w:val="00964BC6"/>
    <w:rsid w:val="00964CBC"/>
    <w:rsid w:val="00967582"/>
    <w:rsid w:val="00970731"/>
    <w:rsid w:val="009716A9"/>
    <w:rsid w:val="0097184F"/>
    <w:rsid w:val="00973D94"/>
    <w:rsid w:val="009766DB"/>
    <w:rsid w:val="00981307"/>
    <w:rsid w:val="00981C20"/>
    <w:rsid w:val="00983C93"/>
    <w:rsid w:val="00983D5E"/>
    <w:rsid w:val="009858AF"/>
    <w:rsid w:val="009863D2"/>
    <w:rsid w:val="00986A4D"/>
    <w:rsid w:val="00987F28"/>
    <w:rsid w:val="00991D9E"/>
    <w:rsid w:val="00992C49"/>
    <w:rsid w:val="00992F32"/>
    <w:rsid w:val="009940F0"/>
    <w:rsid w:val="00995199"/>
    <w:rsid w:val="00995DDC"/>
    <w:rsid w:val="00996709"/>
    <w:rsid w:val="00996865"/>
    <w:rsid w:val="0099693A"/>
    <w:rsid w:val="00996A46"/>
    <w:rsid w:val="00997C02"/>
    <w:rsid w:val="009A4A6E"/>
    <w:rsid w:val="009A506F"/>
    <w:rsid w:val="009A6B1B"/>
    <w:rsid w:val="009A73DC"/>
    <w:rsid w:val="009A745E"/>
    <w:rsid w:val="009B2D88"/>
    <w:rsid w:val="009B2E81"/>
    <w:rsid w:val="009B3353"/>
    <w:rsid w:val="009B3EBB"/>
    <w:rsid w:val="009B3FFD"/>
    <w:rsid w:val="009B5A85"/>
    <w:rsid w:val="009C0222"/>
    <w:rsid w:val="009C0E85"/>
    <w:rsid w:val="009C1114"/>
    <w:rsid w:val="009C1D0C"/>
    <w:rsid w:val="009C1EFA"/>
    <w:rsid w:val="009C1F59"/>
    <w:rsid w:val="009C224A"/>
    <w:rsid w:val="009C46B8"/>
    <w:rsid w:val="009C4FBF"/>
    <w:rsid w:val="009C52F1"/>
    <w:rsid w:val="009C5340"/>
    <w:rsid w:val="009C574E"/>
    <w:rsid w:val="009C6B73"/>
    <w:rsid w:val="009C771F"/>
    <w:rsid w:val="009D0329"/>
    <w:rsid w:val="009D0554"/>
    <w:rsid w:val="009D1593"/>
    <w:rsid w:val="009D2B6D"/>
    <w:rsid w:val="009D4287"/>
    <w:rsid w:val="009D6407"/>
    <w:rsid w:val="009D715D"/>
    <w:rsid w:val="009D7597"/>
    <w:rsid w:val="009E0252"/>
    <w:rsid w:val="009E1D8E"/>
    <w:rsid w:val="009E2BF2"/>
    <w:rsid w:val="009E3565"/>
    <w:rsid w:val="009E3A5D"/>
    <w:rsid w:val="009E4A99"/>
    <w:rsid w:val="009E4CB9"/>
    <w:rsid w:val="009E581E"/>
    <w:rsid w:val="009E649F"/>
    <w:rsid w:val="009E77C6"/>
    <w:rsid w:val="009E7EFF"/>
    <w:rsid w:val="009F01D6"/>
    <w:rsid w:val="009F08DB"/>
    <w:rsid w:val="009F141B"/>
    <w:rsid w:val="009F29E5"/>
    <w:rsid w:val="009F2C9B"/>
    <w:rsid w:val="009F34FA"/>
    <w:rsid w:val="009F6EB3"/>
    <w:rsid w:val="00A01B5E"/>
    <w:rsid w:val="00A026BF"/>
    <w:rsid w:val="00A030B1"/>
    <w:rsid w:val="00A05E10"/>
    <w:rsid w:val="00A05F16"/>
    <w:rsid w:val="00A067CA"/>
    <w:rsid w:val="00A06BE5"/>
    <w:rsid w:val="00A07D19"/>
    <w:rsid w:val="00A10099"/>
    <w:rsid w:val="00A10913"/>
    <w:rsid w:val="00A109DC"/>
    <w:rsid w:val="00A117FA"/>
    <w:rsid w:val="00A11955"/>
    <w:rsid w:val="00A1781B"/>
    <w:rsid w:val="00A2228F"/>
    <w:rsid w:val="00A24D38"/>
    <w:rsid w:val="00A26550"/>
    <w:rsid w:val="00A279DB"/>
    <w:rsid w:val="00A31847"/>
    <w:rsid w:val="00A31864"/>
    <w:rsid w:val="00A33570"/>
    <w:rsid w:val="00A33BB0"/>
    <w:rsid w:val="00A34516"/>
    <w:rsid w:val="00A35248"/>
    <w:rsid w:val="00A358D2"/>
    <w:rsid w:val="00A36493"/>
    <w:rsid w:val="00A36DEC"/>
    <w:rsid w:val="00A37228"/>
    <w:rsid w:val="00A4059E"/>
    <w:rsid w:val="00A408C9"/>
    <w:rsid w:val="00A422A1"/>
    <w:rsid w:val="00A424C2"/>
    <w:rsid w:val="00A4393B"/>
    <w:rsid w:val="00A43FEA"/>
    <w:rsid w:val="00A4589F"/>
    <w:rsid w:val="00A46726"/>
    <w:rsid w:val="00A5239D"/>
    <w:rsid w:val="00A528C1"/>
    <w:rsid w:val="00A52BDD"/>
    <w:rsid w:val="00A53739"/>
    <w:rsid w:val="00A54FA0"/>
    <w:rsid w:val="00A557F8"/>
    <w:rsid w:val="00A568B6"/>
    <w:rsid w:val="00A56906"/>
    <w:rsid w:val="00A57087"/>
    <w:rsid w:val="00A6022D"/>
    <w:rsid w:val="00A60D74"/>
    <w:rsid w:val="00A625AC"/>
    <w:rsid w:val="00A629DB"/>
    <w:rsid w:val="00A6599C"/>
    <w:rsid w:val="00A71471"/>
    <w:rsid w:val="00A7162F"/>
    <w:rsid w:val="00A72A3E"/>
    <w:rsid w:val="00A73860"/>
    <w:rsid w:val="00A7396F"/>
    <w:rsid w:val="00A73EAA"/>
    <w:rsid w:val="00A743A9"/>
    <w:rsid w:val="00A74CD7"/>
    <w:rsid w:val="00A764BB"/>
    <w:rsid w:val="00A80623"/>
    <w:rsid w:val="00A81004"/>
    <w:rsid w:val="00A81DAF"/>
    <w:rsid w:val="00A8203F"/>
    <w:rsid w:val="00A83C37"/>
    <w:rsid w:val="00A84B44"/>
    <w:rsid w:val="00A86B60"/>
    <w:rsid w:val="00A86F28"/>
    <w:rsid w:val="00A873DE"/>
    <w:rsid w:val="00A91499"/>
    <w:rsid w:val="00A91C32"/>
    <w:rsid w:val="00A950C5"/>
    <w:rsid w:val="00A95DE9"/>
    <w:rsid w:val="00A96B21"/>
    <w:rsid w:val="00AA0815"/>
    <w:rsid w:val="00AA1D92"/>
    <w:rsid w:val="00AA21BB"/>
    <w:rsid w:val="00AA2951"/>
    <w:rsid w:val="00AA2C2A"/>
    <w:rsid w:val="00AA2CD5"/>
    <w:rsid w:val="00AA3525"/>
    <w:rsid w:val="00AA4288"/>
    <w:rsid w:val="00AA4B6E"/>
    <w:rsid w:val="00AA5F2B"/>
    <w:rsid w:val="00AA6C1F"/>
    <w:rsid w:val="00AB01AD"/>
    <w:rsid w:val="00AB0490"/>
    <w:rsid w:val="00AB1332"/>
    <w:rsid w:val="00AB24E2"/>
    <w:rsid w:val="00AB3898"/>
    <w:rsid w:val="00AB3D6C"/>
    <w:rsid w:val="00AB5602"/>
    <w:rsid w:val="00AB5B5E"/>
    <w:rsid w:val="00AB7821"/>
    <w:rsid w:val="00AB7967"/>
    <w:rsid w:val="00AB7AE4"/>
    <w:rsid w:val="00AC03CF"/>
    <w:rsid w:val="00AC3431"/>
    <w:rsid w:val="00AC3651"/>
    <w:rsid w:val="00AC43EA"/>
    <w:rsid w:val="00AC5E79"/>
    <w:rsid w:val="00AC6E09"/>
    <w:rsid w:val="00AC777C"/>
    <w:rsid w:val="00AD0DAE"/>
    <w:rsid w:val="00AD0E07"/>
    <w:rsid w:val="00AD2047"/>
    <w:rsid w:val="00AD3077"/>
    <w:rsid w:val="00AD4023"/>
    <w:rsid w:val="00AD4C0F"/>
    <w:rsid w:val="00AD4CCF"/>
    <w:rsid w:val="00AD529B"/>
    <w:rsid w:val="00AD5455"/>
    <w:rsid w:val="00AD598F"/>
    <w:rsid w:val="00AD78B4"/>
    <w:rsid w:val="00AE196C"/>
    <w:rsid w:val="00AE1A95"/>
    <w:rsid w:val="00AE2E80"/>
    <w:rsid w:val="00AE380A"/>
    <w:rsid w:val="00AE3870"/>
    <w:rsid w:val="00AE4045"/>
    <w:rsid w:val="00AE5682"/>
    <w:rsid w:val="00AE6ED5"/>
    <w:rsid w:val="00AE6FAD"/>
    <w:rsid w:val="00AE76B5"/>
    <w:rsid w:val="00AF049B"/>
    <w:rsid w:val="00AF0EB1"/>
    <w:rsid w:val="00AF1638"/>
    <w:rsid w:val="00AF1C96"/>
    <w:rsid w:val="00AF28AC"/>
    <w:rsid w:val="00AF3456"/>
    <w:rsid w:val="00AF3643"/>
    <w:rsid w:val="00AF3B7A"/>
    <w:rsid w:val="00AF4108"/>
    <w:rsid w:val="00B01052"/>
    <w:rsid w:val="00B01AA0"/>
    <w:rsid w:val="00B0220B"/>
    <w:rsid w:val="00B026B0"/>
    <w:rsid w:val="00B04350"/>
    <w:rsid w:val="00B0473B"/>
    <w:rsid w:val="00B04D2A"/>
    <w:rsid w:val="00B05C3C"/>
    <w:rsid w:val="00B071BD"/>
    <w:rsid w:val="00B105E8"/>
    <w:rsid w:val="00B10F5E"/>
    <w:rsid w:val="00B10FEE"/>
    <w:rsid w:val="00B116AF"/>
    <w:rsid w:val="00B11CFD"/>
    <w:rsid w:val="00B12B28"/>
    <w:rsid w:val="00B130B5"/>
    <w:rsid w:val="00B15572"/>
    <w:rsid w:val="00B15983"/>
    <w:rsid w:val="00B177EE"/>
    <w:rsid w:val="00B20A9F"/>
    <w:rsid w:val="00B22258"/>
    <w:rsid w:val="00B22EFF"/>
    <w:rsid w:val="00B23DBC"/>
    <w:rsid w:val="00B23F86"/>
    <w:rsid w:val="00B23F97"/>
    <w:rsid w:val="00B25654"/>
    <w:rsid w:val="00B262E3"/>
    <w:rsid w:val="00B27E1C"/>
    <w:rsid w:val="00B303FD"/>
    <w:rsid w:val="00B31F68"/>
    <w:rsid w:val="00B33C17"/>
    <w:rsid w:val="00B34A00"/>
    <w:rsid w:val="00B351B1"/>
    <w:rsid w:val="00B353AF"/>
    <w:rsid w:val="00B3566E"/>
    <w:rsid w:val="00B36214"/>
    <w:rsid w:val="00B36EA9"/>
    <w:rsid w:val="00B37EBF"/>
    <w:rsid w:val="00B412F4"/>
    <w:rsid w:val="00B42FB6"/>
    <w:rsid w:val="00B46256"/>
    <w:rsid w:val="00B46B3B"/>
    <w:rsid w:val="00B47289"/>
    <w:rsid w:val="00B47698"/>
    <w:rsid w:val="00B47A84"/>
    <w:rsid w:val="00B47AAD"/>
    <w:rsid w:val="00B511B7"/>
    <w:rsid w:val="00B52935"/>
    <w:rsid w:val="00B54656"/>
    <w:rsid w:val="00B57BFB"/>
    <w:rsid w:val="00B60676"/>
    <w:rsid w:val="00B60858"/>
    <w:rsid w:val="00B60F60"/>
    <w:rsid w:val="00B6140C"/>
    <w:rsid w:val="00B63670"/>
    <w:rsid w:val="00B63953"/>
    <w:rsid w:val="00B63BDB"/>
    <w:rsid w:val="00B63E6B"/>
    <w:rsid w:val="00B64513"/>
    <w:rsid w:val="00B6555D"/>
    <w:rsid w:val="00B66E91"/>
    <w:rsid w:val="00B67AF0"/>
    <w:rsid w:val="00B67FBE"/>
    <w:rsid w:val="00B67FE3"/>
    <w:rsid w:val="00B7061B"/>
    <w:rsid w:val="00B70B11"/>
    <w:rsid w:val="00B71215"/>
    <w:rsid w:val="00B72817"/>
    <w:rsid w:val="00B728A8"/>
    <w:rsid w:val="00B7298E"/>
    <w:rsid w:val="00B72DAE"/>
    <w:rsid w:val="00B775E9"/>
    <w:rsid w:val="00B8190D"/>
    <w:rsid w:val="00B81A38"/>
    <w:rsid w:val="00B83BF0"/>
    <w:rsid w:val="00B871CB"/>
    <w:rsid w:val="00B9270D"/>
    <w:rsid w:val="00B93350"/>
    <w:rsid w:val="00B95A7F"/>
    <w:rsid w:val="00B95BB3"/>
    <w:rsid w:val="00BA00B4"/>
    <w:rsid w:val="00BA4BF5"/>
    <w:rsid w:val="00BA5CBA"/>
    <w:rsid w:val="00BA70EB"/>
    <w:rsid w:val="00BB01DC"/>
    <w:rsid w:val="00BB0AFD"/>
    <w:rsid w:val="00BB105A"/>
    <w:rsid w:val="00BB2491"/>
    <w:rsid w:val="00BB2B25"/>
    <w:rsid w:val="00BB5530"/>
    <w:rsid w:val="00BB6202"/>
    <w:rsid w:val="00BC264E"/>
    <w:rsid w:val="00BC533D"/>
    <w:rsid w:val="00BC5AD7"/>
    <w:rsid w:val="00BD054E"/>
    <w:rsid w:val="00BD0684"/>
    <w:rsid w:val="00BD26BF"/>
    <w:rsid w:val="00BD40BA"/>
    <w:rsid w:val="00BD4199"/>
    <w:rsid w:val="00BD59C7"/>
    <w:rsid w:val="00BD696A"/>
    <w:rsid w:val="00BD6AF0"/>
    <w:rsid w:val="00BE0773"/>
    <w:rsid w:val="00BE1EB9"/>
    <w:rsid w:val="00BE3ACE"/>
    <w:rsid w:val="00BE3E9D"/>
    <w:rsid w:val="00BE4891"/>
    <w:rsid w:val="00BE5195"/>
    <w:rsid w:val="00BE7663"/>
    <w:rsid w:val="00BF0094"/>
    <w:rsid w:val="00BF1364"/>
    <w:rsid w:val="00BF172F"/>
    <w:rsid w:val="00BF19E6"/>
    <w:rsid w:val="00BF1E0E"/>
    <w:rsid w:val="00BF4440"/>
    <w:rsid w:val="00BF5251"/>
    <w:rsid w:val="00BF5FEC"/>
    <w:rsid w:val="00BF60B0"/>
    <w:rsid w:val="00BF68D4"/>
    <w:rsid w:val="00BF6C5C"/>
    <w:rsid w:val="00BF6D4C"/>
    <w:rsid w:val="00BF6F3C"/>
    <w:rsid w:val="00C000B7"/>
    <w:rsid w:val="00C0180E"/>
    <w:rsid w:val="00C02301"/>
    <w:rsid w:val="00C0257E"/>
    <w:rsid w:val="00C02712"/>
    <w:rsid w:val="00C034DC"/>
    <w:rsid w:val="00C03AAA"/>
    <w:rsid w:val="00C05B19"/>
    <w:rsid w:val="00C063B4"/>
    <w:rsid w:val="00C06F7F"/>
    <w:rsid w:val="00C104BD"/>
    <w:rsid w:val="00C105B0"/>
    <w:rsid w:val="00C10797"/>
    <w:rsid w:val="00C10904"/>
    <w:rsid w:val="00C10B40"/>
    <w:rsid w:val="00C112DF"/>
    <w:rsid w:val="00C11A68"/>
    <w:rsid w:val="00C1297F"/>
    <w:rsid w:val="00C12BAE"/>
    <w:rsid w:val="00C14EAD"/>
    <w:rsid w:val="00C1788F"/>
    <w:rsid w:val="00C1796D"/>
    <w:rsid w:val="00C20855"/>
    <w:rsid w:val="00C2354A"/>
    <w:rsid w:val="00C239DB"/>
    <w:rsid w:val="00C23B05"/>
    <w:rsid w:val="00C23D7E"/>
    <w:rsid w:val="00C25CD5"/>
    <w:rsid w:val="00C26D38"/>
    <w:rsid w:val="00C3036A"/>
    <w:rsid w:val="00C31063"/>
    <w:rsid w:val="00C329BF"/>
    <w:rsid w:val="00C331A0"/>
    <w:rsid w:val="00C33471"/>
    <w:rsid w:val="00C3348B"/>
    <w:rsid w:val="00C338C3"/>
    <w:rsid w:val="00C34548"/>
    <w:rsid w:val="00C3754E"/>
    <w:rsid w:val="00C379EE"/>
    <w:rsid w:val="00C40B76"/>
    <w:rsid w:val="00C40B94"/>
    <w:rsid w:val="00C415E6"/>
    <w:rsid w:val="00C4242C"/>
    <w:rsid w:val="00C42CC8"/>
    <w:rsid w:val="00C4310C"/>
    <w:rsid w:val="00C43204"/>
    <w:rsid w:val="00C44DC8"/>
    <w:rsid w:val="00C450E7"/>
    <w:rsid w:val="00C45D2D"/>
    <w:rsid w:val="00C4707A"/>
    <w:rsid w:val="00C4765C"/>
    <w:rsid w:val="00C47791"/>
    <w:rsid w:val="00C517B1"/>
    <w:rsid w:val="00C519DC"/>
    <w:rsid w:val="00C51BE6"/>
    <w:rsid w:val="00C51DAC"/>
    <w:rsid w:val="00C524D6"/>
    <w:rsid w:val="00C52C0C"/>
    <w:rsid w:val="00C53F3F"/>
    <w:rsid w:val="00C54134"/>
    <w:rsid w:val="00C5491B"/>
    <w:rsid w:val="00C54D52"/>
    <w:rsid w:val="00C55C4A"/>
    <w:rsid w:val="00C56A8D"/>
    <w:rsid w:val="00C5753F"/>
    <w:rsid w:val="00C57A4C"/>
    <w:rsid w:val="00C605D9"/>
    <w:rsid w:val="00C60F54"/>
    <w:rsid w:val="00C640E6"/>
    <w:rsid w:val="00C64141"/>
    <w:rsid w:val="00C64A38"/>
    <w:rsid w:val="00C65944"/>
    <w:rsid w:val="00C65D10"/>
    <w:rsid w:val="00C664D3"/>
    <w:rsid w:val="00C66ACF"/>
    <w:rsid w:val="00C66FDF"/>
    <w:rsid w:val="00C70DA3"/>
    <w:rsid w:val="00C710BC"/>
    <w:rsid w:val="00C726D4"/>
    <w:rsid w:val="00C72E07"/>
    <w:rsid w:val="00C747A5"/>
    <w:rsid w:val="00C80D80"/>
    <w:rsid w:val="00C8255F"/>
    <w:rsid w:val="00C842AE"/>
    <w:rsid w:val="00C84634"/>
    <w:rsid w:val="00C85845"/>
    <w:rsid w:val="00C859D1"/>
    <w:rsid w:val="00C85ABF"/>
    <w:rsid w:val="00C86E6A"/>
    <w:rsid w:val="00C87308"/>
    <w:rsid w:val="00C9056C"/>
    <w:rsid w:val="00C90669"/>
    <w:rsid w:val="00C93828"/>
    <w:rsid w:val="00C955A1"/>
    <w:rsid w:val="00C97B30"/>
    <w:rsid w:val="00CA1483"/>
    <w:rsid w:val="00CA1A6E"/>
    <w:rsid w:val="00CA2DED"/>
    <w:rsid w:val="00CB034F"/>
    <w:rsid w:val="00CB0AD8"/>
    <w:rsid w:val="00CB1C46"/>
    <w:rsid w:val="00CB33BC"/>
    <w:rsid w:val="00CB446F"/>
    <w:rsid w:val="00CB4FEB"/>
    <w:rsid w:val="00CB51FD"/>
    <w:rsid w:val="00CB66C2"/>
    <w:rsid w:val="00CB7717"/>
    <w:rsid w:val="00CB7CBF"/>
    <w:rsid w:val="00CC0BB1"/>
    <w:rsid w:val="00CC0D6D"/>
    <w:rsid w:val="00CC0E72"/>
    <w:rsid w:val="00CC275A"/>
    <w:rsid w:val="00CC4CB5"/>
    <w:rsid w:val="00CC5C11"/>
    <w:rsid w:val="00CC7B72"/>
    <w:rsid w:val="00CD0D24"/>
    <w:rsid w:val="00CD3E49"/>
    <w:rsid w:val="00CD4BD5"/>
    <w:rsid w:val="00CD4F64"/>
    <w:rsid w:val="00CD5806"/>
    <w:rsid w:val="00CD68C7"/>
    <w:rsid w:val="00CD7FA3"/>
    <w:rsid w:val="00CE00A4"/>
    <w:rsid w:val="00CE041A"/>
    <w:rsid w:val="00CE0560"/>
    <w:rsid w:val="00CE13D9"/>
    <w:rsid w:val="00CE1E90"/>
    <w:rsid w:val="00CE266A"/>
    <w:rsid w:val="00CE4E30"/>
    <w:rsid w:val="00CE588F"/>
    <w:rsid w:val="00CE6A38"/>
    <w:rsid w:val="00CE7460"/>
    <w:rsid w:val="00CF09CA"/>
    <w:rsid w:val="00CF1561"/>
    <w:rsid w:val="00CF1AD7"/>
    <w:rsid w:val="00CF2416"/>
    <w:rsid w:val="00CF55E9"/>
    <w:rsid w:val="00CF5EE7"/>
    <w:rsid w:val="00CF6A56"/>
    <w:rsid w:val="00CF6F3D"/>
    <w:rsid w:val="00CF70AB"/>
    <w:rsid w:val="00CF74E8"/>
    <w:rsid w:val="00D0022B"/>
    <w:rsid w:val="00D03E7D"/>
    <w:rsid w:val="00D0520A"/>
    <w:rsid w:val="00D061A0"/>
    <w:rsid w:val="00D0713A"/>
    <w:rsid w:val="00D077CD"/>
    <w:rsid w:val="00D10B51"/>
    <w:rsid w:val="00D10B5D"/>
    <w:rsid w:val="00D134DF"/>
    <w:rsid w:val="00D1375B"/>
    <w:rsid w:val="00D1541D"/>
    <w:rsid w:val="00D154E8"/>
    <w:rsid w:val="00D15693"/>
    <w:rsid w:val="00D15F88"/>
    <w:rsid w:val="00D163F5"/>
    <w:rsid w:val="00D168C4"/>
    <w:rsid w:val="00D16B95"/>
    <w:rsid w:val="00D17ABE"/>
    <w:rsid w:val="00D2001F"/>
    <w:rsid w:val="00D2010E"/>
    <w:rsid w:val="00D21F5C"/>
    <w:rsid w:val="00D2237E"/>
    <w:rsid w:val="00D2253D"/>
    <w:rsid w:val="00D22CA1"/>
    <w:rsid w:val="00D22CE8"/>
    <w:rsid w:val="00D231E4"/>
    <w:rsid w:val="00D245F9"/>
    <w:rsid w:val="00D27D29"/>
    <w:rsid w:val="00D27EFB"/>
    <w:rsid w:val="00D3059B"/>
    <w:rsid w:val="00D31087"/>
    <w:rsid w:val="00D31A20"/>
    <w:rsid w:val="00D3276B"/>
    <w:rsid w:val="00D328D3"/>
    <w:rsid w:val="00D32C81"/>
    <w:rsid w:val="00D32FA2"/>
    <w:rsid w:val="00D33230"/>
    <w:rsid w:val="00D332D5"/>
    <w:rsid w:val="00D3405F"/>
    <w:rsid w:val="00D35F14"/>
    <w:rsid w:val="00D36B12"/>
    <w:rsid w:val="00D37EAA"/>
    <w:rsid w:val="00D41746"/>
    <w:rsid w:val="00D42311"/>
    <w:rsid w:val="00D442BA"/>
    <w:rsid w:val="00D445D7"/>
    <w:rsid w:val="00D448D7"/>
    <w:rsid w:val="00D467F1"/>
    <w:rsid w:val="00D47013"/>
    <w:rsid w:val="00D509EC"/>
    <w:rsid w:val="00D5120D"/>
    <w:rsid w:val="00D53403"/>
    <w:rsid w:val="00D53AD6"/>
    <w:rsid w:val="00D53C08"/>
    <w:rsid w:val="00D540A8"/>
    <w:rsid w:val="00D54B45"/>
    <w:rsid w:val="00D5530E"/>
    <w:rsid w:val="00D60046"/>
    <w:rsid w:val="00D60D4C"/>
    <w:rsid w:val="00D60D82"/>
    <w:rsid w:val="00D60E14"/>
    <w:rsid w:val="00D62767"/>
    <w:rsid w:val="00D6276C"/>
    <w:rsid w:val="00D6374C"/>
    <w:rsid w:val="00D63B42"/>
    <w:rsid w:val="00D64106"/>
    <w:rsid w:val="00D64F35"/>
    <w:rsid w:val="00D65551"/>
    <w:rsid w:val="00D66556"/>
    <w:rsid w:val="00D66CA9"/>
    <w:rsid w:val="00D676B4"/>
    <w:rsid w:val="00D70C66"/>
    <w:rsid w:val="00D71FD3"/>
    <w:rsid w:val="00D71FFB"/>
    <w:rsid w:val="00D7350A"/>
    <w:rsid w:val="00D7633E"/>
    <w:rsid w:val="00D7694D"/>
    <w:rsid w:val="00D76E3E"/>
    <w:rsid w:val="00D773A9"/>
    <w:rsid w:val="00D806E8"/>
    <w:rsid w:val="00D80A5C"/>
    <w:rsid w:val="00D81167"/>
    <w:rsid w:val="00D8327C"/>
    <w:rsid w:val="00D83DBD"/>
    <w:rsid w:val="00D8502C"/>
    <w:rsid w:val="00D85B24"/>
    <w:rsid w:val="00D86B08"/>
    <w:rsid w:val="00D8781B"/>
    <w:rsid w:val="00D9044B"/>
    <w:rsid w:val="00D9053B"/>
    <w:rsid w:val="00D91CF8"/>
    <w:rsid w:val="00D9202B"/>
    <w:rsid w:val="00D92206"/>
    <w:rsid w:val="00D92F22"/>
    <w:rsid w:val="00D938BB"/>
    <w:rsid w:val="00D95C84"/>
    <w:rsid w:val="00D97F39"/>
    <w:rsid w:val="00DA02F3"/>
    <w:rsid w:val="00DA0487"/>
    <w:rsid w:val="00DA077E"/>
    <w:rsid w:val="00DA11FE"/>
    <w:rsid w:val="00DA1CB7"/>
    <w:rsid w:val="00DA2858"/>
    <w:rsid w:val="00DA5AE8"/>
    <w:rsid w:val="00DA6BA9"/>
    <w:rsid w:val="00DA7E7E"/>
    <w:rsid w:val="00DB1075"/>
    <w:rsid w:val="00DB38BF"/>
    <w:rsid w:val="00DB5463"/>
    <w:rsid w:val="00DB7B93"/>
    <w:rsid w:val="00DC1A17"/>
    <w:rsid w:val="00DC3914"/>
    <w:rsid w:val="00DC42F3"/>
    <w:rsid w:val="00DC7153"/>
    <w:rsid w:val="00DC7561"/>
    <w:rsid w:val="00DD2333"/>
    <w:rsid w:val="00DD3751"/>
    <w:rsid w:val="00DD415F"/>
    <w:rsid w:val="00DD6C07"/>
    <w:rsid w:val="00DE072B"/>
    <w:rsid w:val="00DE0EBA"/>
    <w:rsid w:val="00DE1558"/>
    <w:rsid w:val="00DE161B"/>
    <w:rsid w:val="00DE22C9"/>
    <w:rsid w:val="00DE2DA6"/>
    <w:rsid w:val="00DE57F0"/>
    <w:rsid w:val="00DE5B44"/>
    <w:rsid w:val="00DE62F6"/>
    <w:rsid w:val="00DE73B6"/>
    <w:rsid w:val="00DE76A8"/>
    <w:rsid w:val="00DF21EE"/>
    <w:rsid w:val="00DF3BD1"/>
    <w:rsid w:val="00DF56F0"/>
    <w:rsid w:val="00DF5D07"/>
    <w:rsid w:val="00DF5DC7"/>
    <w:rsid w:val="00DF65CC"/>
    <w:rsid w:val="00DF6EFB"/>
    <w:rsid w:val="00DF7AA4"/>
    <w:rsid w:val="00E001A7"/>
    <w:rsid w:val="00E00C52"/>
    <w:rsid w:val="00E018F6"/>
    <w:rsid w:val="00E03400"/>
    <w:rsid w:val="00E050CC"/>
    <w:rsid w:val="00E060BD"/>
    <w:rsid w:val="00E100A2"/>
    <w:rsid w:val="00E114C9"/>
    <w:rsid w:val="00E12AFF"/>
    <w:rsid w:val="00E13F00"/>
    <w:rsid w:val="00E1597C"/>
    <w:rsid w:val="00E1724A"/>
    <w:rsid w:val="00E17959"/>
    <w:rsid w:val="00E20922"/>
    <w:rsid w:val="00E20CD2"/>
    <w:rsid w:val="00E220A8"/>
    <w:rsid w:val="00E22F2B"/>
    <w:rsid w:val="00E23F1C"/>
    <w:rsid w:val="00E24241"/>
    <w:rsid w:val="00E242F3"/>
    <w:rsid w:val="00E248CE"/>
    <w:rsid w:val="00E26CB9"/>
    <w:rsid w:val="00E316B6"/>
    <w:rsid w:val="00E33673"/>
    <w:rsid w:val="00E34CD6"/>
    <w:rsid w:val="00E35D52"/>
    <w:rsid w:val="00E40694"/>
    <w:rsid w:val="00E409B1"/>
    <w:rsid w:val="00E42465"/>
    <w:rsid w:val="00E42A8B"/>
    <w:rsid w:val="00E431C1"/>
    <w:rsid w:val="00E445D6"/>
    <w:rsid w:val="00E45FC1"/>
    <w:rsid w:val="00E50A27"/>
    <w:rsid w:val="00E5588A"/>
    <w:rsid w:val="00E5645C"/>
    <w:rsid w:val="00E564C2"/>
    <w:rsid w:val="00E56E69"/>
    <w:rsid w:val="00E60339"/>
    <w:rsid w:val="00E6036F"/>
    <w:rsid w:val="00E60B1D"/>
    <w:rsid w:val="00E61C34"/>
    <w:rsid w:val="00E62708"/>
    <w:rsid w:val="00E62DA0"/>
    <w:rsid w:val="00E634A5"/>
    <w:rsid w:val="00E6453B"/>
    <w:rsid w:val="00E66D46"/>
    <w:rsid w:val="00E67C05"/>
    <w:rsid w:val="00E67E90"/>
    <w:rsid w:val="00E7090B"/>
    <w:rsid w:val="00E72690"/>
    <w:rsid w:val="00E73B99"/>
    <w:rsid w:val="00E765A9"/>
    <w:rsid w:val="00E815FC"/>
    <w:rsid w:val="00E84592"/>
    <w:rsid w:val="00E84BAD"/>
    <w:rsid w:val="00E856DE"/>
    <w:rsid w:val="00E9089D"/>
    <w:rsid w:val="00E90C7C"/>
    <w:rsid w:val="00E9372B"/>
    <w:rsid w:val="00E93960"/>
    <w:rsid w:val="00E93971"/>
    <w:rsid w:val="00E94A15"/>
    <w:rsid w:val="00E9667E"/>
    <w:rsid w:val="00E96826"/>
    <w:rsid w:val="00E97E7A"/>
    <w:rsid w:val="00EA0327"/>
    <w:rsid w:val="00EA0E91"/>
    <w:rsid w:val="00EA261D"/>
    <w:rsid w:val="00EA2A0A"/>
    <w:rsid w:val="00EA3DE8"/>
    <w:rsid w:val="00EA5CCD"/>
    <w:rsid w:val="00EA5DEC"/>
    <w:rsid w:val="00EA60FE"/>
    <w:rsid w:val="00EA7642"/>
    <w:rsid w:val="00EB04C1"/>
    <w:rsid w:val="00EB1EB2"/>
    <w:rsid w:val="00EB2C52"/>
    <w:rsid w:val="00EB3E6F"/>
    <w:rsid w:val="00EB4343"/>
    <w:rsid w:val="00EB4AC8"/>
    <w:rsid w:val="00EC05CA"/>
    <w:rsid w:val="00EC1085"/>
    <w:rsid w:val="00EC11C3"/>
    <w:rsid w:val="00EC2124"/>
    <w:rsid w:val="00EC2603"/>
    <w:rsid w:val="00EC27CD"/>
    <w:rsid w:val="00EC2DEF"/>
    <w:rsid w:val="00EC3289"/>
    <w:rsid w:val="00EC6FDB"/>
    <w:rsid w:val="00EC7D89"/>
    <w:rsid w:val="00ED09DF"/>
    <w:rsid w:val="00ED1A19"/>
    <w:rsid w:val="00ED337B"/>
    <w:rsid w:val="00ED3849"/>
    <w:rsid w:val="00ED3E72"/>
    <w:rsid w:val="00ED4A0D"/>
    <w:rsid w:val="00ED564A"/>
    <w:rsid w:val="00EE14A8"/>
    <w:rsid w:val="00EE1BD0"/>
    <w:rsid w:val="00EE2D71"/>
    <w:rsid w:val="00EE53C2"/>
    <w:rsid w:val="00EE6354"/>
    <w:rsid w:val="00EE7338"/>
    <w:rsid w:val="00EF0848"/>
    <w:rsid w:val="00EF090C"/>
    <w:rsid w:val="00EF0CF3"/>
    <w:rsid w:val="00EF13AF"/>
    <w:rsid w:val="00EF1B08"/>
    <w:rsid w:val="00EF499A"/>
    <w:rsid w:val="00EF5B19"/>
    <w:rsid w:val="00EF6ABD"/>
    <w:rsid w:val="00F00D80"/>
    <w:rsid w:val="00F01071"/>
    <w:rsid w:val="00F01432"/>
    <w:rsid w:val="00F01E24"/>
    <w:rsid w:val="00F033E6"/>
    <w:rsid w:val="00F03C79"/>
    <w:rsid w:val="00F07E9E"/>
    <w:rsid w:val="00F108E7"/>
    <w:rsid w:val="00F10CBD"/>
    <w:rsid w:val="00F12115"/>
    <w:rsid w:val="00F13DE2"/>
    <w:rsid w:val="00F17D17"/>
    <w:rsid w:val="00F2052B"/>
    <w:rsid w:val="00F2112A"/>
    <w:rsid w:val="00F22823"/>
    <w:rsid w:val="00F23253"/>
    <w:rsid w:val="00F2406B"/>
    <w:rsid w:val="00F242CE"/>
    <w:rsid w:val="00F254AE"/>
    <w:rsid w:val="00F257E4"/>
    <w:rsid w:val="00F258FB"/>
    <w:rsid w:val="00F302E7"/>
    <w:rsid w:val="00F33247"/>
    <w:rsid w:val="00F33B7D"/>
    <w:rsid w:val="00F3512A"/>
    <w:rsid w:val="00F35366"/>
    <w:rsid w:val="00F364B6"/>
    <w:rsid w:val="00F366AA"/>
    <w:rsid w:val="00F371DF"/>
    <w:rsid w:val="00F3789D"/>
    <w:rsid w:val="00F419C8"/>
    <w:rsid w:val="00F419FE"/>
    <w:rsid w:val="00F425B7"/>
    <w:rsid w:val="00F42627"/>
    <w:rsid w:val="00F442FC"/>
    <w:rsid w:val="00F44A3D"/>
    <w:rsid w:val="00F4710F"/>
    <w:rsid w:val="00F5071E"/>
    <w:rsid w:val="00F511EB"/>
    <w:rsid w:val="00F53A38"/>
    <w:rsid w:val="00F5421F"/>
    <w:rsid w:val="00F546A9"/>
    <w:rsid w:val="00F55BC9"/>
    <w:rsid w:val="00F56120"/>
    <w:rsid w:val="00F56AD1"/>
    <w:rsid w:val="00F57AC7"/>
    <w:rsid w:val="00F61A2E"/>
    <w:rsid w:val="00F62CB6"/>
    <w:rsid w:val="00F63366"/>
    <w:rsid w:val="00F65CDB"/>
    <w:rsid w:val="00F67A45"/>
    <w:rsid w:val="00F70309"/>
    <w:rsid w:val="00F70C83"/>
    <w:rsid w:val="00F722E8"/>
    <w:rsid w:val="00F7252E"/>
    <w:rsid w:val="00F726AF"/>
    <w:rsid w:val="00F72FE5"/>
    <w:rsid w:val="00F732DB"/>
    <w:rsid w:val="00F7344F"/>
    <w:rsid w:val="00F73AED"/>
    <w:rsid w:val="00F73EDE"/>
    <w:rsid w:val="00F74E1A"/>
    <w:rsid w:val="00F77028"/>
    <w:rsid w:val="00F770F3"/>
    <w:rsid w:val="00F77EBE"/>
    <w:rsid w:val="00F81ACB"/>
    <w:rsid w:val="00F82ED5"/>
    <w:rsid w:val="00F835CC"/>
    <w:rsid w:val="00F84E6F"/>
    <w:rsid w:val="00F853AF"/>
    <w:rsid w:val="00F8574F"/>
    <w:rsid w:val="00F863E3"/>
    <w:rsid w:val="00F8763E"/>
    <w:rsid w:val="00F9017B"/>
    <w:rsid w:val="00F91A57"/>
    <w:rsid w:val="00F926D5"/>
    <w:rsid w:val="00F932BA"/>
    <w:rsid w:val="00F93D6F"/>
    <w:rsid w:val="00F944E9"/>
    <w:rsid w:val="00F94800"/>
    <w:rsid w:val="00F94960"/>
    <w:rsid w:val="00F96ACA"/>
    <w:rsid w:val="00F9771B"/>
    <w:rsid w:val="00F97751"/>
    <w:rsid w:val="00FA062B"/>
    <w:rsid w:val="00FA069E"/>
    <w:rsid w:val="00FA18C9"/>
    <w:rsid w:val="00FA4848"/>
    <w:rsid w:val="00FA62B7"/>
    <w:rsid w:val="00FB0631"/>
    <w:rsid w:val="00FB393D"/>
    <w:rsid w:val="00FB4C9F"/>
    <w:rsid w:val="00FB5CC9"/>
    <w:rsid w:val="00FB645E"/>
    <w:rsid w:val="00FB6575"/>
    <w:rsid w:val="00FB6C40"/>
    <w:rsid w:val="00FB70C0"/>
    <w:rsid w:val="00FB7A8D"/>
    <w:rsid w:val="00FC3455"/>
    <w:rsid w:val="00FC4B64"/>
    <w:rsid w:val="00FC5741"/>
    <w:rsid w:val="00FC5812"/>
    <w:rsid w:val="00FC5F3B"/>
    <w:rsid w:val="00FC6220"/>
    <w:rsid w:val="00FC705C"/>
    <w:rsid w:val="00FC73ED"/>
    <w:rsid w:val="00FD08EB"/>
    <w:rsid w:val="00FD1320"/>
    <w:rsid w:val="00FD5073"/>
    <w:rsid w:val="00FD59CC"/>
    <w:rsid w:val="00FD61E8"/>
    <w:rsid w:val="00FD74CC"/>
    <w:rsid w:val="00FD7832"/>
    <w:rsid w:val="00FE165D"/>
    <w:rsid w:val="00FE3749"/>
    <w:rsid w:val="00FE45D0"/>
    <w:rsid w:val="00FE4E67"/>
    <w:rsid w:val="00FE60D2"/>
    <w:rsid w:val="00FE6B1B"/>
    <w:rsid w:val="00FE7175"/>
    <w:rsid w:val="00FE7255"/>
    <w:rsid w:val="00FE75F3"/>
    <w:rsid w:val="00FF09CD"/>
    <w:rsid w:val="00FF0D76"/>
    <w:rsid w:val="00FF0E7B"/>
    <w:rsid w:val="00FF0FC7"/>
    <w:rsid w:val="00FF16A2"/>
    <w:rsid w:val="00FF217A"/>
    <w:rsid w:val="00FF2372"/>
    <w:rsid w:val="00FF28ED"/>
    <w:rsid w:val="00FF3E9D"/>
    <w:rsid w:val="00FF730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C494BA"/>
  <w15:chartTrackingRefBased/>
  <w15:docId w15:val="{F4AC6824-5102-48C5-B5B8-26C9940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F0"/>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4B72F0"/>
    <w:pPr>
      <w:keepNext/>
      <w:keepLines/>
      <w:numPr>
        <w:numId w:val="5"/>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4B72F0"/>
    <w:pPr>
      <w:keepNext/>
      <w:keepLines/>
      <w:numPr>
        <w:ilvl w:val="1"/>
        <w:numId w:val="5"/>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4B72F0"/>
    <w:pPr>
      <w:keepNext/>
      <w:keepLines/>
      <w:numPr>
        <w:ilvl w:val="2"/>
        <w:numId w:val="5"/>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4B72F0"/>
    <w:pPr>
      <w:keepNext/>
      <w:numPr>
        <w:ilvl w:val="3"/>
        <w:numId w:val="5"/>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4B72F0"/>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semiHidden/>
    <w:rsid w:val="004B72F0"/>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4B72F0"/>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4B72F0"/>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4B72F0"/>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4B72F0"/>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4B72F0"/>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4B72F0"/>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4B72F0"/>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4B72F0"/>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4B72F0"/>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4B72F0"/>
    <w:rPr>
      <w:vertAlign w:val="superscript"/>
      <w:lang w:val="en-GB"/>
    </w:rPr>
  </w:style>
  <w:style w:type="paragraph" w:customStyle="1" w:styleId="Footnote">
    <w:name w:val="Footnote"/>
    <w:basedOn w:val="FootnoteText"/>
    <w:qFormat/>
    <w:rsid w:val="004B72F0"/>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7A7247"/>
    <w:pPr>
      <w:spacing w:before="120" w:after="120"/>
      <w:ind w:left="567"/>
    </w:pPr>
  </w:style>
  <w:style w:type="character" w:customStyle="1" w:styleId="Heading2Char">
    <w:name w:val="Heading 2 Char"/>
    <w:basedOn w:val="DefaultParagraphFont"/>
    <w:link w:val="Heading2"/>
    <w:uiPriority w:val="9"/>
    <w:rsid w:val="004B72F0"/>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Footer">
    <w:name w:val="footer"/>
    <w:basedOn w:val="Normal"/>
    <w:link w:val="FooterChar"/>
    <w:uiPriority w:val="99"/>
    <w:rsid w:val="004B72F0"/>
    <w:pPr>
      <w:tabs>
        <w:tab w:val="center" w:pos="4680"/>
        <w:tab w:val="right" w:pos="9360"/>
      </w:tabs>
    </w:pPr>
    <w:rPr>
      <w:sz w:val="20"/>
    </w:rPr>
  </w:style>
  <w:style w:type="character" w:customStyle="1" w:styleId="FooterChar">
    <w:name w:val="Footer Char"/>
    <w:basedOn w:val="DefaultParagraphFont"/>
    <w:link w:val="Footer"/>
    <w:uiPriority w:val="99"/>
    <w:rsid w:val="004B72F0"/>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4B72F0"/>
    <w:rPr>
      <w:rFonts w:ascii="Times New Roman" w:eastAsiaTheme="majorEastAsia" w:hAnsi="Times New Roman" w:cs="Times New Roman"/>
      <w:b/>
      <w:bCs/>
      <w:kern w:val="0"/>
      <w:lang w:val="en-GB"/>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4B72F0"/>
    <w:pPr>
      <w:spacing w:after="240"/>
    </w:pPr>
    <w:rPr>
      <w:b/>
      <w:sz w:val="28"/>
    </w:rPr>
  </w:style>
  <w:style w:type="paragraph" w:customStyle="1" w:styleId="Para30">
    <w:name w:val="Para 3"/>
    <w:basedOn w:val="Normal"/>
    <w:qFormat/>
    <w:rsid w:val="002B00CA"/>
    <w:pPr>
      <w:numPr>
        <w:numId w:val="1"/>
      </w:numPr>
      <w:spacing w:before="120" w:after="120"/>
      <w:ind w:left="1134" w:firstLine="0"/>
    </w:pPr>
  </w:style>
  <w:style w:type="character" w:customStyle="1" w:styleId="Heading4Char">
    <w:name w:val="Heading 4 Char"/>
    <w:basedOn w:val="DefaultParagraphFont"/>
    <w:link w:val="Heading4"/>
    <w:uiPriority w:val="9"/>
    <w:rsid w:val="004B72F0"/>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4B72F0"/>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4B72F0"/>
    <w:rPr>
      <w:sz w:val="16"/>
      <w:szCs w:val="16"/>
      <w:lang w:val="en-GB"/>
    </w:rPr>
  </w:style>
  <w:style w:type="paragraph" w:styleId="CommentText">
    <w:name w:val="annotation text"/>
    <w:basedOn w:val="Normal"/>
    <w:link w:val="CommentTextChar"/>
    <w:uiPriority w:val="99"/>
    <w:rsid w:val="004B72F0"/>
    <w:rPr>
      <w:sz w:val="20"/>
      <w:szCs w:val="20"/>
    </w:rPr>
  </w:style>
  <w:style w:type="character" w:customStyle="1" w:styleId="CommentTextChar">
    <w:name w:val="Comment Text Char"/>
    <w:basedOn w:val="DefaultParagraphFont"/>
    <w:link w:val="CommentText"/>
    <w:uiPriority w:val="99"/>
    <w:rsid w:val="004B72F0"/>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4B72F0"/>
    <w:rPr>
      <w:b/>
      <w:bCs/>
    </w:rPr>
  </w:style>
  <w:style w:type="character" w:customStyle="1" w:styleId="CommentSubjectChar">
    <w:name w:val="Comment Subject Char"/>
    <w:basedOn w:val="CommentTextChar"/>
    <w:link w:val="CommentSubject"/>
    <w:uiPriority w:val="99"/>
    <w:semiHidden/>
    <w:rsid w:val="004B72F0"/>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rsid w:val="004B72F0"/>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PageNumber">
    <w:name w:val="page number"/>
    <w:rsid w:val="00557370"/>
    <w:rPr>
      <w:rFonts w:ascii="Times New Roman" w:hAnsi="Times New Roman"/>
      <w:sz w:val="22"/>
      <w:lang w:val="en-GB"/>
    </w:rPr>
  </w:style>
  <w:style w:type="paragraph" w:customStyle="1" w:styleId="Para3">
    <w:name w:val="Para3"/>
    <w:basedOn w:val="Normal"/>
    <w:rsid w:val="00557370"/>
    <w:pPr>
      <w:numPr>
        <w:ilvl w:val="2"/>
        <w:numId w:val="3"/>
      </w:numPr>
      <w:tabs>
        <w:tab w:val="left" w:pos="1980"/>
      </w:tabs>
      <w:spacing w:before="80" w:after="80"/>
      <w:jc w:val="left"/>
    </w:pPr>
    <w:rPr>
      <w:sz w:val="24"/>
      <w:szCs w:val="20"/>
    </w:rPr>
  </w:style>
  <w:style w:type="paragraph" w:customStyle="1" w:styleId="meetingname">
    <w:name w:val="meeting name"/>
    <w:basedOn w:val="Cornernotation"/>
    <w:qFormat/>
    <w:rsid w:val="00557370"/>
    <w:pPr>
      <w:ind w:left="170" w:hanging="170"/>
    </w:pPr>
    <w:rPr>
      <w:rFonts w:eastAsia="Malgun Gothic"/>
      <w:b w:val="0"/>
      <w:caps/>
      <w:snapToGrid w:val="0"/>
    </w:rPr>
  </w:style>
  <w:style w:type="paragraph" w:customStyle="1" w:styleId="StylePara1Before0pt">
    <w:name w:val="Style Para1 + Before:  0 pt"/>
    <w:basedOn w:val="Normal"/>
    <w:rsid w:val="004E26AC"/>
    <w:pPr>
      <w:numPr>
        <w:numId w:val="2"/>
      </w:numPr>
      <w:tabs>
        <w:tab w:val="clear" w:pos="1080"/>
      </w:tabs>
      <w:spacing w:before="120" w:after="120"/>
      <w:ind w:left="927"/>
      <w:jc w:val="left"/>
    </w:pPr>
    <w:rPr>
      <w:snapToGrid w:val="0"/>
      <w:sz w:val="24"/>
      <w:szCs w:val="20"/>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557370"/>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4B72F0"/>
    <w:rPr>
      <w:rFonts w:ascii="Times New Roman" w:hAnsi="Times New Roman"/>
      <w:color w:val="0563C1" w:themeColor="hyperlink"/>
      <w:u w:val="single"/>
      <w:lang w:val="en-GB"/>
    </w:rPr>
  </w:style>
  <w:style w:type="character" w:styleId="UnresolvedMention">
    <w:name w:val="Unresolved Mention"/>
    <w:basedOn w:val="DefaultParagraphFont"/>
    <w:uiPriority w:val="99"/>
    <w:semiHidden/>
    <w:unhideWhenUsed/>
    <w:rsid w:val="00C664D3"/>
    <w:rPr>
      <w:color w:val="605E5C"/>
      <w:shd w:val="clear" w:color="auto" w:fill="E1DFDD"/>
      <w:lang w:val="en-GB"/>
    </w:rPr>
  </w:style>
  <w:style w:type="character" w:styleId="FollowedHyperlink">
    <w:name w:val="FollowedHyperlink"/>
    <w:basedOn w:val="DefaultParagraphFont"/>
    <w:uiPriority w:val="99"/>
    <w:semiHidden/>
    <w:unhideWhenUsed/>
    <w:rsid w:val="00051B37"/>
    <w:rPr>
      <w:color w:val="954F72" w:themeColor="followedHyperlink"/>
      <w:u w:val="single"/>
      <w:lang w:val="en-GB"/>
    </w:rPr>
  </w:style>
  <w:style w:type="paragraph" w:styleId="BodyTextIndent">
    <w:name w:val="Body Text Indent"/>
    <w:basedOn w:val="Normal"/>
    <w:link w:val="BodyTextIndentChar"/>
    <w:uiPriority w:val="99"/>
    <w:semiHidden/>
    <w:unhideWhenUsed/>
    <w:rsid w:val="00435E81"/>
    <w:pPr>
      <w:spacing w:after="120"/>
      <w:ind w:left="360"/>
    </w:pPr>
  </w:style>
  <w:style w:type="character" w:customStyle="1" w:styleId="BodyTextIndentChar">
    <w:name w:val="Body Text Indent Char"/>
    <w:basedOn w:val="DefaultParagraphFont"/>
    <w:link w:val="BodyTextIndent"/>
    <w:uiPriority w:val="99"/>
    <w:semiHidden/>
    <w:rsid w:val="00435E81"/>
    <w:rPr>
      <w:rFonts w:ascii="Times New Roman" w:eastAsia="SimSun" w:hAnsi="Times New Roman" w:cs="Times New Roman"/>
      <w:kern w:val="0"/>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4B72F0"/>
    <w:pPr>
      <w:ind w:left="720"/>
      <w:contextualSpacing/>
    </w:pPr>
  </w:style>
  <w:style w:type="paragraph" w:customStyle="1" w:styleId="Para10">
    <w:name w:val="Para1"/>
    <w:basedOn w:val="Normal"/>
    <w:link w:val="Para1Char"/>
    <w:rsid w:val="00F853AF"/>
    <w:pPr>
      <w:spacing w:before="120" w:after="120"/>
    </w:pPr>
    <w:rPr>
      <w:snapToGrid w:val="0"/>
      <w:szCs w:val="18"/>
    </w:rPr>
  </w:style>
  <w:style w:type="character" w:customStyle="1" w:styleId="Para1Char">
    <w:name w:val="Para1 Char"/>
    <w:link w:val="Para10"/>
    <w:locked/>
    <w:rsid w:val="00F853AF"/>
    <w:rPr>
      <w:rFonts w:ascii="Times New Roman" w:eastAsia="SimSun" w:hAnsi="Times New Roman" w:cs="Times New Roman"/>
      <w:snapToGrid w:val="0"/>
      <w:kern w:val="0"/>
      <w:szCs w:val="18"/>
      <w:lang w:val="en-GB"/>
      <w14:ligatures w14:val="none"/>
    </w:rPr>
  </w:style>
  <w:style w:type="paragraph" w:styleId="Header">
    <w:name w:val="header"/>
    <w:basedOn w:val="Normal"/>
    <w:link w:val="HeaderChar"/>
    <w:rsid w:val="004B72F0"/>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4B72F0"/>
    <w:rPr>
      <w:rFonts w:ascii="Times New Roman" w:eastAsia="SimSun" w:hAnsi="Times New Roman" w:cs="Times New Roman"/>
      <w:kern w:val="0"/>
      <w:sz w:val="20"/>
      <w:lang w:val="en-GB"/>
      <w14:ligatures w14:val="none"/>
    </w:rPr>
  </w:style>
  <w:style w:type="paragraph" w:customStyle="1" w:styleId="AEDistrNormal">
    <w:name w:val="AE_DistrNormal"/>
    <w:basedOn w:val="Normal"/>
    <w:unhideWhenUsed/>
    <w:rsid w:val="004B72F0"/>
    <w:pPr>
      <w:jc w:val="left"/>
    </w:pPr>
  </w:style>
  <w:style w:type="paragraph" w:customStyle="1" w:styleId="AASmallLogo">
    <w:name w:val="AA_SmallLogo"/>
    <w:basedOn w:val="AEDistrNormal"/>
    <w:unhideWhenUsed/>
    <w:rsid w:val="004B72F0"/>
    <w:pPr>
      <w:spacing w:before="40"/>
    </w:pPr>
    <w:rPr>
      <w:sz w:val="4"/>
    </w:rPr>
  </w:style>
  <w:style w:type="paragraph" w:customStyle="1" w:styleId="ABSymbol">
    <w:name w:val="AB_Symbol"/>
    <w:basedOn w:val="Normal"/>
    <w:qFormat/>
    <w:rsid w:val="004B72F0"/>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4B72F0"/>
  </w:style>
  <w:style w:type="paragraph" w:customStyle="1" w:styleId="ACLargeLogo">
    <w:name w:val="AC_LargeLogo"/>
    <w:basedOn w:val="AFCorNotNormal"/>
    <w:next w:val="AISpacer"/>
    <w:unhideWhenUsed/>
    <w:rsid w:val="004B72F0"/>
    <w:pPr>
      <w:spacing w:before="120"/>
      <w:contextualSpacing/>
      <w:jc w:val="left"/>
    </w:pPr>
    <w:rPr>
      <w:sz w:val="8"/>
    </w:rPr>
  </w:style>
  <w:style w:type="paragraph" w:customStyle="1" w:styleId="AEDistrNormal6pt">
    <w:name w:val="AE_DistrNormal6pt"/>
    <w:basedOn w:val="AEDistrNormal"/>
    <w:next w:val="AFCorNotNormal"/>
    <w:unhideWhenUsed/>
    <w:qFormat/>
    <w:rsid w:val="004B72F0"/>
    <w:pPr>
      <w:spacing w:before="120"/>
    </w:pPr>
  </w:style>
  <w:style w:type="paragraph" w:customStyle="1" w:styleId="AENormal">
    <w:name w:val="AE_Normal"/>
    <w:basedOn w:val="Normal"/>
    <w:rsid w:val="004B72F0"/>
  </w:style>
  <w:style w:type="paragraph" w:customStyle="1" w:styleId="AFCorNot12Bold">
    <w:name w:val="AF_CorNot12Bold"/>
    <w:basedOn w:val="AFCorNotNormal"/>
    <w:next w:val="AFCorNotNormal"/>
    <w:unhideWhenUsed/>
    <w:qFormat/>
    <w:rsid w:val="004B72F0"/>
    <w:pPr>
      <w:jc w:val="left"/>
    </w:pPr>
    <w:rPr>
      <w:b/>
      <w:sz w:val="24"/>
    </w:rPr>
  </w:style>
  <w:style w:type="paragraph" w:customStyle="1" w:styleId="AFCorNotBold">
    <w:name w:val="AF_CorNotBold"/>
    <w:basedOn w:val="AFCorNotNormal"/>
    <w:next w:val="AFCorNotNormal"/>
    <w:unhideWhenUsed/>
    <w:qFormat/>
    <w:rsid w:val="004B72F0"/>
    <w:rPr>
      <w:b/>
    </w:rPr>
  </w:style>
  <w:style w:type="paragraph" w:customStyle="1" w:styleId="AISpacer">
    <w:name w:val="AI_Spacer"/>
    <w:next w:val="Normal"/>
    <w:unhideWhenUsed/>
    <w:qFormat/>
    <w:rsid w:val="004B72F0"/>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4B72F0"/>
    <w:pPr>
      <w:keepNext/>
      <w:keepLines/>
      <w:spacing w:before="240" w:after="120"/>
      <w:jc w:val="left"/>
    </w:pPr>
    <w:rPr>
      <w:b/>
      <w:sz w:val="24"/>
    </w:rPr>
  </w:style>
  <w:style w:type="paragraph" w:customStyle="1" w:styleId="CBDNormal">
    <w:name w:val="CBD_Normal"/>
    <w:unhideWhenUsed/>
    <w:qFormat/>
    <w:rsid w:val="004B72F0"/>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4B72F0"/>
    <w:pPr>
      <w:keepNext/>
      <w:keepLines/>
      <w:spacing w:after="240"/>
      <w:jc w:val="left"/>
    </w:pPr>
    <w:rPr>
      <w:b/>
      <w:sz w:val="28"/>
      <w:lang w:bidi="ar-SY"/>
    </w:rPr>
  </w:style>
  <w:style w:type="paragraph" w:customStyle="1" w:styleId="CBDDesicionAnnex">
    <w:name w:val="CBD_DesicionAnnex"/>
    <w:basedOn w:val="CBDNormal"/>
    <w:next w:val="CBDDesicionText"/>
    <w:qFormat/>
    <w:rsid w:val="004B72F0"/>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4B72F0"/>
    <w:pPr>
      <w:spacing w:after="120"/>
      <w:ind w:left="567"/>
    </w:pPr>
  </w:style>
  <w:style w:type="paragraph" w:customStyle="1" w:styleId="CBDFigureTitle">
    <w:name w:val="CBD_FigureTitle"/>
    <w:basedOn w:val="CBDNormal"/>
    <w:next w:val="CBDNormalNoNumber"/>
    <w:qFormat/>
    <w:rsid w:val="004B72F0"/>
    <w:pPr>
      <w:keepNext/>
      <w:keepLines/>
      <w:spacing w:before="120" w:after="60"/>
      <w:ind w:left="567"/>
      <w:jc w:val="left"/>
    </w:pPr>
    <w:rPr>
      <w:b/>
    </w:rPr>
  </w:style>
  <w:style w:type="paragraph" w:customStyle="1" w:styleId="CBDFooter">
    <w:name w:val="CBD_Footer"/>
    <w:basedOn w:val="CBDNormal"/>
    <w:qFormat/>
    <w:rsid w:val="004B72F0"/>
    <w:rPr>
      <w:sz w:val="20"/>
    </w:rPr>
  </w:style>
  <w:style w:type="paragraph" w:customStyle="1" w:styleId="CBDFootnoteText">
    <w:name w:val="CBD_Footnote_Text"/>
    <w:basedOn w:val="CBDNormal"/>
    <w:qFormat/>
    <w:rsid w:val="004B72F0"/>
    <w:pPr>
      <w:jc w:val="left"/>
    </w:pPr>
    <w:rPr>
      <w:sz w:val="18"/>
    </w:rPr>
  </w:style>
  <w:style w:type="paragraph" w:customStyle="1" w:styleId="CBDH1">
    <w:name w:val="CBD_H1"/>
    <w:basedOn w:val="CBDNormal"/>
    <w:qFormat/>
    <w:rsid w:val="004B72F0"/>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4B72F0"/>
    <w:pPr>
      <w:numPr>
        <w:numId w:val="12"/>
      </w:numPr>
      <w:tabs>
        <w:tab w:val="left" w:pos="3969"/>
      </w:tabs>
      <w:spacing w:before="120" w:after="120"/>
    </w:pPr>
  </w:style>
  <w:style w:type="paragraph" w:customStyle="1" w:styleId="CBDH2">
    <w:name w:val="CBD_H2"/>
    <w:basedOn w:val="CBDNormalNumber"/>
    <w:qFormat/>
    <w:rsid w:val="004B72F0"/>
    <w:pPr>
      <w:keepNext/>
      <w:keepLines/>
      <w:numPr>
        <w:numId w:val="0"/>
      </w:numPr>
      <w:ind w:left="567" w:hanging="567"/>
    </w:pPr>
    <w:rPr>
      <w:b/>
      <w:sz w:val="24"/>
    </w:rPr>
  </w:style>
  <w:style w:type="paragraph" w:customStyle="1" w:styleId="CBDH3">
    <w:name w:val="CBD_H3"/>
    <w:basedOn w:val="CBDNormal"/>
    <w:qFormat/>
    <w:rsid w:val="004B72F0"/>
    <w:pPr>
      <w:keepNext/>
      <w:keepLines/>
      <w:spacing w:before="120" w:after="120"/>
      <w:ind w:left="567" w:hanging="567"/>
      <w:jc w:val="left"/>
    </w:pPr>
    <w:rPr>
      <w:b/>
    </w:rPr>
  </w:style>
  <w:style w:type="paragraph" w:customStyle="1" w:styleId="CBDH4">
    <w:name w:val="CBD_H4"/>
    <w:basedOn w:val="CBDNormal"/>
    <w:rsid w:val="004B72F0"/>
    <w:pPr>
      <w:keepNext/>
      <w:keepLines/>
      <w:spacing w:before="120" w:after="120"/>
      <w:ind w:left="567" w:hanging="567"/>
      <w:jc w:val="left"/>
    </w:pPr>
    <w:rPr>
      <w:b/>
    </w:rPr>
  </w:style>
  <w:style w:type="paragraph" w:customStyle="1" w:styleId="CBDH5">
    <w:name w:val="CBD_H5"/>
    <w:basedOn w:val="CBDNormal"/>
    <w:qFormat/>
    <w:rsid w:val="004B72F0"/>
    <w:pPr>
      <w:keepNext/>
      <w:keepLines/>
      <w:spacing w:before="120" w:after="120"/>
      <w:ind w:left="567" w:hanging="567"/>
      <w:jc w:val="left"/>
    </w:pPr>
    <w:rPr>
      <w:i/>
    </w:rPr>
  </w:style>
  <w:style w:type="paragraph" w:customStyle="1" w:styleId="CBDHeader">
    <w:name w:val="CBD_Header"/>
    <w:basedOn w:val="CBDNormal"/>
    <w:next w:val="CBDFooter"/>
    <w:qFormat/>
    <w:rsid w:val="004B72F0"/>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4B72F0"/>
    <w:pPr>
      <w:numPr>
        <w:numId w:val="4"/>
      </w:numPr>
    </w:pPr>
  </w:style>
  <w:style w:type="numbering" w:customStyle="1" w:styleId="CBDHeadings">
    <w:name w:val="CBD_Headings"/>
    <w:basedOn w:val="ListCBD"/>
    <w:uiPriority w:val="99"/>
    <w:rsid w:val="004B72F0"/>
    <w:pPr>
      <w:numPr>
        <w:numId w:val="5"/>
      </w:numPr>
    </w:pPr>
  </w:style>
  <w:style w:type="paragraph" w:customStyle="1" w:styleId="CBDNormalNoNumber">
    <w:name w:val="CBD_Normal_NoNumber"/>
    <w:basedOn w:val="CBDNormal"/>
    <w:qFormat/>
    <w:rsid w:val="004B72F0"/>
    <w:pPr>
      <w:spacing w:after="120"/>
      <w:ind w:left="567"/>
    </w:pPr>
  </w:style>
  <w:style w:type="paragraph" w:customStyle="1" w:styleId="CBDSubTitle">
    <w:name w:val="CBD_SubTitle"/>
    <w:basedOn w:val="CBDNormal"/>
    <w:qFormat/>
    <w:rsid w:val="004B72F0"/>
    <w:pPr>
      <w:keepNext/>
      <w:keepLines/>
      <w:spacing w:before="240" w:after="240"/>
      <w:ind w:left="567"/>
      <w:jc w:val="left"/>
    </w:pPr>
    <w:rPr>
      <w:b/>
    </w:rPr>
  </w:style>
  <w:style w:type="paragraph" w:customStyle="1" w:styleId="CBDTableNormal">
    <w:name w:val="CBD_TableNormal"/>
    <w:basedOn w:val="CBDNormal"/>
    <w:qFormat/>
    <w:rsid w:val="004B72F0"/>
    <w:pPr>
      <w:spacing w:before="40" w:after="80"/>
      <w:jc w:val="left"/>
    </w:pPr>
    <w:rPr>
      <w:sz w:val="20"/>
    </w:rPr>
  </w:style>
  <w:style w:type="paragraph" w:customStyle="1" w:styleId="CBDTableTitle">
    <w:name w:val="CBD_TableTitle"/>
    <w:basedOn w:val="CBDNormal"/>
    <w:qFormat/>
    <w:rsid w:val="004B72F0"/>
    <w:pPr>
      <w:keepNext/>
      <w:keepLines/>
      <w:spacing w:before="120" w:after="60"/>
      <w:ind w:left="567"/>
      <w:jc w:val="left"/>
    </w:pPr>
    <w:rPr>
      <w:b/>
    </w:rPr>
  </w:style>
  <w:style w:type="paragraph" w:customStyle="1" w:styleId="CBDTitle">
    <w:name w:val="CBD_Title"/>
    <w:basedOn w:val="CBDNormal"/>
    <w:next w:val="CBDSubTitle"/>
    <w:qFormat/>
    <w:rsid w:val="004B72F0"/>
    <w:pPr>
      <w:keepNext/>
      <w:keepLines/>
      <w:spacing w:before="240" w:after="240"/>
      <w:ind w:left="567"/>
      <w:jc w:val="left"/>
    </w:pPr>
    <w:rPr>
      <w:b/>
      <w:sz w:val="28"/>
    </w:rPr>
  </w:style>
  <w:style w:type="character" w:customStyle="1" w:styleId="Heading6Char">
    <w:name w:val="Heading 6 Char"/>
    <w:basedOn w:val="DefaultParagraphFont"/>
    <w:link w:val="Heading6"/>
    <w:semiHidden/>
    <w:rsid w:val="004B72F0"/>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4B72F0"/>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4B72F0"/>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4B72F0"/>
    <w:rPr>
      <w:rFonts w:ascii="Times New Roman" w:eastAsia="SimSun" w:hAnsi="Times New Roman" w:cs="Times New Roman"/>
      <w:snapToGrid w:val="0"/>
      <w:kern w:val="0"/>
      <w:u w:val="single"/>
      <w:lang w:val="en-GB"/>
      <w14:ligatures w14:val="none"/>
    </w:rPr>
  </w:style>
  <w:style w:type="paragraph" w:styleId="List">
    <w:name w:val="List"/>
    <w:basedOn w:val="Normal"/>
    <w:semiHidden/>
    <w:rsid w:val="004B72F0"/>
    <w:pPr>
      <w:contextualSpacing/>
    </w:pPr>
  </w:style>
  <w:style w:type="paragraph" w:styleId="TOC9">
    <w:name w:val="toc 9"/>
    <w:basedOn w:val="Normal"/>
    <w:next w:val="Normal"/>
    <w:autoRedefine/>
    <w:uiPriority w:val="39"/>
    <w:semiHidden/>
    <w:rsid w:val="00D81167"/>
    <w:pPr>
      <w:tabs>
        <w:tab w:val="num" w:pos="2171"/>
      </w:tabs>
      <w:spacing w:before="120" w:after="120"/>
      <w:ind w:left="2171" w:hanging="360"/>
      <w:jc w:val="left"/>
    </w:pPr>
  </w:style>
  <w:style w:type="character" w:customStyle="1" w:styleId="None">
    <w:name w:val="None"/>
    <w:rsid w:val="00D81167"/>
    <w:rPr>
      <w:lang w:val="en-GB"/>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E62708"/>
    <w:rPr>
      <w:rFonts w:ascii="Times New Roman" w:eastAsia="SimSun" w:hAnsi="Times New Roman" w:cs="Times New Roman"/>
      <w:kern w:val="0"/>
      <w:lang w:val="en-GB"/>
      <w14:ligatures w14:val="none"/>
    </w:rPr>
  </w:style>
  <w:style w:type="paragraph" w:customStyle="1" w:styleId="DarkList-Accent31">
    <w:name w:val="Dark List - Accent 31"/>
    <w:hidden/>
    <w:uiPriority w:val="99"/>
    <w:semiHidden/>
    <w:rsid w:val="004B72F0"/>
    <w:pPr>
      <w:spacing w:after="0" w:line="240" w:lineRule="auto"/>
    </w:pPr>
    <w:rPr>
      <w:rFonts w:ascii="Times New Roman" w:eastAsia="SimSun" w:hAnsi="Times New Roman" w:cs="Times New Roman"/>
      <w:kern w:val="0"/>
      <w:lang w:val="en-GB" w:eastAsia="en-GB"/>
      <w14:ligatures w14:val="none"/>
    </w:rPr>
  </w:style>
  <w:style w:type="paragraph" w:styleId="BalloonText">
    <w:name w:val="Balloon Text"/>
    <w:basedOn w:val="Normal"/>
    <w:link w:val="BalloonTextChar"/>
    <w:uiPriority w:val="99"/>
    <w:semiHidden/>
    <w:unhideWhenUsed/>
    <w:rsid w:val="004B7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F0"/>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4B72F0"/>
  </w:style>
  <w:style w:type="paragraph" w:styleId="BlockText">
    <w:name w:val="Block Text"/>
    <w:basedOn w:val="Normal"/>
    <w:uiPriority w:val="99"/>
    <w:semiHidden/>
    <w:unhideWhenUsed/>
    <w:rsid w:val="004B72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B72F0"/>
    <w:pPr>
      <w:spacing w:after="120" w:line="480" w:lineRule="auto"/>
    </w:pPr>
  </w:style>
  <w:style w:type="character" w:customStyle="1" w:styleId="BodyText2Char">
    <w:name w:val="Body Text 2 Char"/>
    <w:basedOn w:val="DefaultParagraphFont"/>
    <w:link w:val="BodyText2"/>
    <w:uiPriority w:val="99"/>
    <w:semiHidden/>
    <w:rsid w:val="004B72F0"/>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4B72F0"/>
    <w:pPr>
      <w:spacing w:after="120"/>
    </w:pPr>
    <w:rPr>
      <w:sz w:val="16"/>
      <w:szCs w:val="16"/>
    </w:rPr>
  </w:style>
  <w:style w:type="character" w:customStyle="1" w:styleId="BodyText3Char">
    <w:name w:val="Body Text 3 Char"/>
    <w:basedOn w:val="DefaultParagraphFont"/>
    <w:link w:val="BodyText3"/>
    <w:uiPriority w:val="99"/>
    <w:semiHidden/>
    <w:rsid w:val="004B72F0"/>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4B72F0"/>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4B72F0"/>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4B72F0"/>
    <w:pPr>
      <w:spacing w:after="0"/>
      <w:ind w:firstLine="360"/>
    </w:pPr>
  </w:style>
  <w:style w:type="character" w:customStyle="1" w:styleId="BodyTextFirstIndent2Char">
    <w:name w:val="Body Text First Indent 2 Char"/>
    <w:basedOn w:val="BodyTextIndentChar"/>
    <w:link w:val="BodyTextFirstIndent2"/>
    <w:uiPriority w:val="99"/>
    <w:semiHidden/>
    <w:rsid w:val="004B72F0"/>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4B72F0"/>
    <w:pPr>
      <w:spacing w:after="120" w:line="480" w:lineRule="auto"/>
      <w:ind w:left="283"/>
    </w:pPr>
  </w:style>
  <w:style w:type="character" w:customStyle="1" w:styleId="BodyTextIndent2Char">
    <w:name w:val="Body Text Indent 2 Char"/>
    <w:basedOn w:val="DefaultParagraphFont"/>
    <w:link w:val="BodyTextIndent2"/>
    <w:uiPriority w:val="99"/>
    <w:semiHidden/>
    <w:rsid w:val="004B72F0"/>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4B72F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B72F0"/>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4B72F0"/>
    <w:rPr>
      <w:b/>
      <w:bCs/>
      <w:i/>
      <w:iCs/>
      <w:spacing w:val="5"/>
      <w:lang w:val="en-GB"/>
    </w:rPr>
  </w:style>
  <w:style w:type="paragraph" w:styleId="Caption">
    <w:name w:val="caption"/>
    <w:basedOn w:val="Normal"/>
    <w:next w:val="Normal"/>
    <w:uiPriority w:val="35"/>
    <w:semiHidden/>
    <w:unhideWhenUsed/>
    <w:qFormat/>
    <w:rsid w:val="004B72F0"/>
    <w:pPr>
      <w:spacing w:after="200"/>
    </w:pPr>
    <w:rPr>
      <w:i/>
      <w:iCs/>
      <w:color w:val="44546A" w:themeColor="text2"/>
      <w:sz w:val="18"/>
      <w:szCs w:val="18"/>
    </w:rPr>
  </w:style>
  <w:style w:type="paragraph" w:styleId="Closing">
    <w:name w:val="Closing"/>
    <w:basedOn w:val="Normal"/>
    <w:link w:val="ClosingChar"/>
    <w:uiPriority w:val="99"/>
    <w:semiHidden/>
    <w:unhideWhenUsed/>
    <w:rsid w:val="004B72F0"/>
    <w:pPr>
      <w:ind w:left="4252"/>
    </w:pPr>
  </w:style>
  <w:style w:type="character" w:customStyle="1" w:styleId="ClosingChar">
    <w:name w:val="Closing Char"/>
    <w:basedOn w:val="DefaultParagraphFont"/>
    <w:link w:val="Closing"/>
    <w:uiPriority w:val="99"/>
    <w:semiHidden/>
    <w:rsid w:val="004B72F0"/>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B72F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B72F0"/>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B72F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B72F0"/>
  </w:style>
  <w:style w:type="character" w:customStyle="1" w:styleId="DateChar">
    <w:name w:val="Date Char"/>
    <w:basedOn w:val="DefaultParagraphFont"/>
    <w:link w:val="Date"/>
    <w:uiPriority w:val="99"/>
    <w:semiHidden/>
    <w:rsid w:val="004B72F0"/>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4B72F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72F0"/>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4B72F0"/>
  </w:style>
  <w:style w:type="character" w:customStyle="1" w:styleId="E-mailSignatureChar">
    <w:name w:val="E-mail Signature Char"/>
    <w:basedOn w:val="DefaultParagraphFont"/>
    <w:link w:val="E-mailSignature"/>
    <w:uiPriority w:val="99"/>
    <w:semiHidden/>
    <w:rsid w:val="004B72F0"/>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4B72F0"/>
    <w:rPr>
      <w:i/>
      <w:iCs/>
      <w:lang w:val="en-GB"/>
    </w:rPr>
  </w:style>
  <w:style w:type="character" w:styleId="EndnoteReference">
    <w:name w:val="endnote reference"/>
    <w:basedOn w:val="DefaultParagraphFont"/>
    <w:uiPriority w:val="99"/>
    <w:semiHidden/>
    <w:unhideWhenUsed/>
    <w:rsid w:val="004B72F0"/>
    <w:rPr>
      <w:vertAlign w:val="superscript"/>
      <w:lang w:val="en-GB"/>
    </w:rPr>
  </w:style>
  <w:style w:type="paragraph" w:styleId="EndnoteText">
    <w:name w:val="endnote text"/>
    <w:basedOn w:val="Normal"/>
    <w:link w:val="EndnoteTextChar"/>
    <w:uiPriority w:val="99"/>
    <w:semiHidden/>
    <w:unhideWhenUsed/>
    <w:rsid w:val="004B72F0"/>
    <w:rPr>
      <w:sz w:val="20"/>
      <w:szCs w:val="20"/>
    </w:rPr>
  </w:style>
  <w:style w:type="character" w:customStyle="1" w:styleId="EndnoteTextChar">
    <w:name w:val="Endnote Text Char"/>
    <w:basedOn w:val="DefaultParagraphFont"/>
    <w:link w:val="EndnoteText"/>
    <w:uiPriority w:val="99"/>
    <w:semiHidden/>
    <w:rsid w:val="004B72F0"/>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4B72F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B72F0"/>
    <w:rPr>
      <w:rFonts w:asciiTheme="majorHAnsi" w:eastAsiaTheme="majorEastAsia" w:hAnsiTheme="majorHAnsi" w:cstheme="majorBidi"/>
      <w:sz w:val="20"/>
      <w:szCs w:val="20"/>
    </w:rPr>
  </w:style>
  <w:style w:type="table" w:styleId="GridTable1Light">
    <w:name w:val="Grid Table 1 Light"/>
    <w:basedOn w:val="TableNormal"/>
    <w:uiPriority w:val="46"/>
    <w:rsid w:val="004B7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B72F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B72F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B72F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B72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B72F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B72F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B72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B72F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B72F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B72F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B72F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B72F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B72F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B72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B72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B72F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B72F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B72F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B72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B72F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B72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B72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B72F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B72F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B72F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B72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B72F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4B72F0"/>
    <w:rPr>
      <w:color w:val="2B579A"/>
      <w:shd w:val="clear" w:color="auto" w:fill="E1DFDD"/>
      <w:lang w:val="en-GB"/>
    </w:rPr>
  </w:style>
  <w:style w:type="character" w:styleId="HTMLAcronym">
    <w:name w:val="HTML Acronym"/>
    <w:basedOn w:val="DefaultParagraphFont"/>
    <w:uiPriority w:val="99"/>
    <w:semiHidden/>
    <w:unhideWhenUsed/>
    <w:rsid w:val="004B72F0"/>
    <w:rPr>
      <w:lang w:val="en-GB"/>
    </w:rPr>
  </w:style>
  <w:style w:type="paragraph" w:styleId="HTMLAddress">
    <w:name w:val="HTML Address"/>
    <w:basedOn w:val="Normal"/>
    <w:link w:val="HTMLAddressChar"/>
    <w:uiPriority w:val="99"/>
    <w:semiHidden/>
    <w:unhideWhenUsed/>
    <w:rsid w:val="004B72F0"/>
    <w:rPr>
      <w:i/>
      <w:iCs/>
    </w:rPr>
  </w:style>
  <w:style w:type="character" w:customStyle="1" w:styleId="HTMLAddressChar">
    <w:name w:val="HTML Address Char"/>
    <w:basedOn w:val="DefaultParagraphFont"/>
    <w:link w:val="HTMLAddress"/>
    <w:uiPriority w:val="99"/>
    <w:semiHidden/>
    <w:rsid w:val="004B72F0"/>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4B72F0"/>
    <w:rPr>
      <w:i/>
      <w:iCs/>
      <w:lang w:val="en-GB"/>
    </w:rPr>
  </w:style>
  <w:style w:type="character" w:styleId="HTMLCode">
    <w:name w:val="HTML Code"/>
    <w:basedOn w:val="DefaultParagraphFont"/>
    <w:uiPriority w:val="99"/>
    <w:semiHidden/>
    <w:unhideWhenUsed/>
    <w:rsid w:val="004B72F0"/>
    <w:rPr>
      <w:rFonts w:ascii="Consolas" w:hAnsi="Consolas"/>
      <w:sz w:val="20"/>
      <w:szCs w:val="20"/>
      <w:lang w:val="en-GB"/>
    </w:rPr>
  </w:style>
  <w:style w:type="character" w:styleId="HTMLDefinition">
    <w:name w:val="HTML Definition"/>
    <w:basedOn w:val="DefaultParagraphFont"/>
    <w:uiPriority w:val="99"/>
    <w:semiHidden/>
    <w:unhideWhenUsed/>
    <w:rsid w:val="004B72F0"/>
    <w:rPr>
      <w:i/>
      <w:iCs/>
      <w:lang w:val="en-GB"/>
    </w:rPr>
  </w:style>
  <w:style w:type="character" w:styleId="HTMLKeyboard">
    <w:name w:val="HTML Keyboard"/>
    <w:basedOn w:val="DefaultParagraphFont"/>
    <w:uiPriority w:val="99"/>
    <w:semiHidden/>
    <w:unhideWhenUsed/>
    <w:rsid w:val="004B72F0"/>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4B72F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72F0"/>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4B72F0"/>
    <w:rPr>
      <w:rFonts w:ascii="Consolas" w:hAnsi="Consolas"/>
      <w:sz w:val="24"/>
      <w:szCs w:val="24"/>
      <w:lang w:val="en-GB"/>
    </w:rPr>
  </w:style>
  <w:style w:type="character" w:styleId="HTMLTypewriter">
    <w:name w:val="HTML Typewriter"/>
    <w:basedOn w:val="DefaultParagraphFont"/>
    <w:uiPriority w:val="99"/>
    <w:semiHidden/>
    <w:unhideWhenUsed/>
    <w:rsid w:val="004B72F0"/>
    <w:rPr>
      <w:rFonts w:ascii="Consolas" w:hAnsi="Consolas"/>
      <w:sz w:val="20"/>
      <w:szCs w:val="20"/>
      <w:lang w:val="en-GB"/>
    </w:rPr>
  </w:style>
  <w:style w:type="character" w:styleId="HTMLVariable">
    <w:name w:val="HTML Variable"/>
    <w:basedOn w:val="DefaultParagraphFont"/>
    <w:uiPriority w:val="99"/>
    <w:semiHidden/>
    <w:unhideWhenUsed/>
    <w:rsid w:val="004B72F0"/>
    <w:rPr>
      <w:i/>
      <w:iCs/>
      <w:lang w:val="en-GB"/>
    </w:rPr>
  </w:style>
  <w:style w:type="paragraph" w:styleId="Index1">
    <w:name w:val="index 1"/>
    <w:basedOn w:val="Normal"/>
    <w:next w:val="Normal"/>
    <w:autoRedefine/>
    <w:uiPriority w:val="99"/>
    <w:semiHidden/>
    <w:unhideWhenUsed/>
    <w:rsid w:val="004B72F0"/>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4B72F0"/>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4B72F0"/>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4B72F0"/>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4B72F0"/>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4B72F0"/>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4B72F0"/>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4B72F0"/>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4B72F0"/>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4B72F0"/>
    <w:rPr>
      <w:rFonts w:asciiTheme="majorHAnsi" w:eastAsiaTheme="majorEastAsia" w:hAnsiTheme="majorHAnsi" w:cstheme="majorBidi"/>
      <w:b/>
      <w:bCs/>
    </w:rPr>
  </w:style>
  <w:style w:type="character" w:styleId="IntenseEmphasis">
    <w:name w:val="Intense Emphasis"/>
    <w:basedOn w:val="DefaultParagraphFont"/>
    <w:uiPriority w:val="21"/>
    <w:qFormat/>
    <w:rsid w:val="004B72F0"/>
    <w:rPr>
      <w:i/>
      <w:iCs/>
      <w:color w:val="4472C4" w:themeColor="accent1"/>
      <w:lang w:val="en-GB"/>
    </w:rPr>
  </w:style>
  <w:style w:type="paragraph" w:styleId="IntenseQuote">
    <w:name w:val="Intense Quote"/>
    <w:basedOn w:val="Normal"/>
    <w:next w:val="Normal"/>
    <w:link w:val="IntenseQuoteChar"/>
    <w:uiPriority w:val="30"/>
    <w:qFormat/>
    <w:rsid w:val="004B72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72F0"/>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4B72F0"/>
    <w:rPr>
      <w:b/>
      <w:bCs/>
      <w:smallCaps/>
      <w:color w:val="4472C4" w:themeColor="accent1"/>
      <w:spacing w:val="5"/>
      <w:lang w:val="en-GB"/>
    </w:rPr>
  </w:style>
  <w:style w:type="table" w:styleId="LightGrid">
    <w:name w:val="Light Grid"/>
    <w:basedOn w:val="TableNormal"/>
    <w:uiPriority w:val="62"/>
    <w:semiHidden/>
    <w:unhideWhenUsed/>
    <w:rsid w:val="004B72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B72F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B72F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B72F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B72F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B72F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B72F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B72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B72F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B72F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B72F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B72F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B72F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B72F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B72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B72F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B72F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B72F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B72F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B72F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B72F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B72F0"/>
    <w:rPr>
      <w:lang w:val="en-GB"/>
    </w:rPr>
  </w:style>
  <w:style w:type="paragraph" w:styleId="List2">
    <w:name w:val="List 2"/>
    <w:basedOn w:val="Normal"/>
    <w:uiPriority w:val="99"/>
    <w:semiHidden/>
    <w:unhideWhenUsed/>
    <w:rsid w:val="004B72F0"/>
    <w:pPr>
      <w:ind w:left="566" w:hanging="283"/>
      <w:contextualSpacing/>
    </w:pPr>
  </w:style>
  <w:style w:type="paragraph" w:styleId="List3">
    <w:name w:val="List 3"/>
    <w:basedOn w:val="Normal"/>
    <w:uiPriority w:val="99"/>
    <w:semiHidden/>
    <w:unhideWhenUsed/>
    <w:rsid w:val="004B72F0"/>
    <w:pPr>
      <w:ind w:left="849" w:hanging="283"/>
      <w:contextualSpacing/>
    </w:pPr>
  </w:style>
  <w:style w:type="paragraph" w:styleId="List4">
    <w:name w:val="List 4"/>
    <w:basedOn w:val="Normal"/>
    <w:uiPriority w:val="99"/>
    <w:semiHidden/>
    <w:unhideWhenUsed/>
    <w:rsid w:val="004B72F0"/>
    <w:pPr>
      <w:ind w:left="1132" w:hanging="283"/>
      <w:contextualSpacing/>
    </w:pPr>
  </w:style>
  <w:style w:type="paragraph" w:styleId="List5">
    <w:name w:val="List 5"/>
    <w:basedOn w:val="Normal"/>
    <w:uiPriority w:val="99"/>
    <w:semiHidden/>
    <w:unhideWhenUsed/>
    <w:rsid w:val="004B72F0"/>
    <w:pPr>
      <w:ind w:left="1415" w:hanging="283"/>
      <w:contextualSpacing/>
    </w:pPr>
  </w:style>
  <w:style w:type="paragraph" w:styleId="ListBullet">
    <w:name w:val="List Bullet"/>
    <w:basedOn w:val="Normal"/>
    <w:uiPriority w:val="99"/>
    <w:semiHidden/>
    <w:unhideWhenUsed/>
    <w:rsid w:val="004B72F0"/>
    <w:pPr>
      <w:numPr>
        <w:numId w:val="7"/>
      </w:numPr>
      <w:contextualSpacing/>
    </w:pPr>
  </w:style>
  <w:style w:type="paragraph" w:styleId="ListBullet2">
    <w:name w:val="List Bullet 2"/>
    <w:basedOn w:val="Normal"/>
    <w:uiPriority w:val="99"/>
    <w:semiHidden/>
    <w:unhideWhenUsed/>
    <w:rsid w:val="004B72F0"/>
    <w:pPr>
      <w:numPr>
        <w:numId w:val="8"/>
      </w:numPr>
      <w:contextualSpacing/>
    </w:pPr>
  </w:style>
  <w:style w:type="paragraph" w:styleId="ListBullet3">
    <w:name w:val="List Bullet 3"/>
    <w:basedOn w:val="Normal"/>
    <w:uiPriority w:val="99"/>
    <w:semiHidden/>
    <w:unhideWhenUsed/>
    <w:rsid w:val="004B72F0"/>
    <w:pPr>
      <w:numPr>
        <w:numId w:val="9"/>
      </w:numPr>
      <w:contextualSpacing/>
    </w:pPr>
  </w:style>
  <w:style w:type="paragraph" w:styleId="ListBullet4">
    <w:name w:val="List Bullet 4"/>
    <w:basedOn w:val="Normal"/>
    <w:uiPriority w:val="99"/>
    <w:semiHidden/>
    <w:unhideWhenUsed/>
    <w:rsid w:val="004B72F0"/>
    <w:pPr>
      <w:numPr>
        <w:numId w:val="10"/>
      </w:numPr>
      <w:contextualSpacing/>
    </w:pPr>
  </w:style>
  <w:style w:type="paragraph" w:styleId="ListBullet5">
    <w:name w:val="List Bullet 5"/>
    <w:basedOn w:val="Normal"/>
    <w:uiPriority w:val="99"/>
    <w:semiHidden/>
    <w:unhideWhenUsed/>
    <w:rsid w:val="004B72F0"/>
    <w:pPr>
      <w:numPr>
        <w:numId w:val="11"/>
      </w:numPr>
      <w:contextualSpacing/>
    </w:pPr>
  </w:style>
  <w:style w:type="paragraph" w:styleId="ListContinue">
    <w:name w:val="List Continue"/>
    <w:basedOn w:val="Normal"/>
    <w:uiPriority w:val="99"/>
    <w:semiHidden/>
    <w:unhideWhenUsed/>
    <w:rsid w:val="004B72F0"/>
    <w:pPr>
      <w:spacing w:after="120"/>
      <w:ind w:left="283"/>
      <w:contextualSpacing/>
    </w:pPr>
  </w:style>
  <w:style w:type="paragraph" w:styleId="ListContinue2">
    <w:name w:val="List Continue 2"/>
    <w:basedOn w:val="Normal"/>
    <w:uiPriority w:val="99"/>
    <w:semiHidden/>
    <w:unhideWhenUsed/>
    <w:rsid w:val="004B72F0"/>
    <w:pPr>
      <w:spacing w:after="120"/>
      <w:ind w:left="566"/>
      <w:contextualSpacing/>
    </w:pPr>
  </w:style>
  <w:style w:type="paragraph" w:styleId="ListContinue3">
    <w:name w:val="List Continue 3"/>
    <w:basedOn w:val="Normal"/>
    <w:uiPriority w:val="99"/>
    <w:semiHidden/>
    <w:unhideWhenUsed/>
    <w:rsid w:val="004B72F0"/>
    <w:pPr>
      <w:spacing w:after="120"/>
      <w:ind w:left="849"/>
      <w:contextualSpacing/>
    </w:pPr>
  </w:style>
  <w:style w:type="paragraph" w:styleId="ListContinue4">
    <w:name w:val="List Continue 4"/>
    <w:basedOn w:val="Normal"/>
    <w:uiPriority w:val="99"/>
    <w:semiHidden/>
    <w:unhideWhenUsed/>
    <w:rsid w:val="004B72F0"/>
    <w:pPr>
      <w:spacing w:after="120"/>
      <w:ind w:left="1132"/>
      <w:contextualSpacing/>
    </w:pPr>
  </w:style>
  <w:style w:type="paragraph" w:styleId="ListContinue5">
    <w:name w:val="List Continue 5"/>
    <w:basedOn w:val="Normal"/>
    <w:uiPriority w:val="99"/>
    <w:semiHidden/>
    <w:unhideWhenUsed/>
    <w:rsid w:val="004B72F0"/>
    <w:pPr>
      <w:spacing w:after="120"/>
      <w:ind w:left="1415"/>
      <w:contextualSpacing/>
    </w:pPr>
  </w:style>
  <w:style w:type="paragraph" w:styleId="ListNumber">
    <w:name w:val="List Number"/>
    <w:basedOn w:val="Normal"/>
    <w:uiPriority w:val="99"/>
    <w:semiHidden/>
    <w:unhideWhenUsed/>
    <w:rsid w:val="004B72F0"/>
    <w:pPr>
      <w:numPr>
        <w:numId w:val="13"/>
      </w:numPr>
      <w:contextualSpacing/>
    </w:pPr>
  </w:style>
  <w:style w:type="paragraph" w:styleId="ListNumber2">
    <w:name w:val="List Number 2"/>
    <w:basedOn w:val="Normal"/>
    <w:uiPriority w:val="99"/>
    <w:semiHidden/>
    <w:unhideWhenUsed/>
    <w:rsid w:val="004B72F0"/>
    <w:pPr>
      <w:numPr>
        <w:numId w:val="14"/>
      </w:numPr>
      <w:contextualSpacing/>
    </w:pPr>
  </w:style>
  <w:style w:type="paragraph" w:styleId="ListNumber3">
    <w:name w:val="List Number 3"/>
    <w:basedOn w:val="Normal"/>
    <w:uiPriority w:val="99"/>
    <w:semiHidden/>
    <w:unhideWhenUsed/>
    <w:rsid w:val="004B72F0"/>
    <w:pPr>
      <w:numPr>
        <w:numId w:val="15"/>
      </w:numPr>
      <w:contextualSpacing/>
    </w:pPr>
  </w:style>
  <w:style w:type="paragraph" w:styleId="ListNumber4">
    <w:name w:val="List Number 4"/>
    <w:basedOn w:val="Normal"/>
    <w:uiPriority w:val="99"/>
    <w:semiHidden/>
    <w:unhideWhenUsed/>
    <w:rsid w:val="004B72F0"/>
    <w:pPr>
      <w:numPr>
        <w:numId w:val="16"/>
      </w:numPr>
      <w:contextualSpacing/>
    </w:pPr>
  </w:style>
  <w:style w:type="paragraph" w:styleId="ListNumber5">
    <w:name w:val="List Number 5"/>
    <w:basedOn w:val="Normal"/>
    <w:uiPriority w:val="99"/>
    <w:semiHidden/>
    <w:unhideWhenUsed/>
    <w:rsid w:val="004B72F0"/>
    <w:pPr>
      <w:numPr>
        <w:numId w:val="17"/>
      </w:numPr>
      <w:contextualSpacing/>
    </w:pPr>
  </w:style>
  <w:style w:type="table" w:styleId="ListTable1Light">
    <w:name w:val="List Table 1 Light"/>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B72F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B72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B72F0"/>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B72F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B72F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B72F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B72F0"/>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B72F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B72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B72F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B72F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B72F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B72F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B72F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B72F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B72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B72F0"/>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B72F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B72F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B72F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B72F0"/>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B72F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B72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B72F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B72F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B72F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B72F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B72F0"/>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B72F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B72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B72F0"/>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B72F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B72F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B72F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B72F0"/>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B72F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B72F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4B72F0"/>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4B72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B72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B72F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B72F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B72F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B72F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B72F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B72F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B72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B72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B72F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B72F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B72F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B72F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B72F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4B72F0"/>
    <w:rPr>
      <w:color w:val="2B579A"/>
      <w:shd w:val="clear" w:color="auto" w:fill="E1DFDD"/>
      <w:lang w:val="en-GB"/>
    </w:rPr>
  </w:style>
  <w:style w:type="paragraph" w:styleId="MessageHeader">
    <w:name w:val="Message Header"/>
    <w:basedOn w:val="Normal"/>
    <w:link w:val="MessageHeaderChar"/>
    <w:uiPriority w:val="99"/>
    <w:semiHidden/>
    <w:unhideWhenUsed/>
    <w:rsid w:val="004B72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B72F0"/>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4B72F0"/>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4B72F0"/>
    <w:rPr>
      <w:sz w:val="24"/>
      <w:szCs w:val="24"/>
    </w:rPr>
  </w:style>
  <w:style w:type="paragraph" w:styleId="NormalIndent">
    <w:name w:val="Normal Indent"/>
    <w:basedOn w:val="Normal"/>
    <w:uiPriority w:val="99"/>
    <w:semiHidden/>
    <w:unhideWhenUsed/>
    <w:rsid w:val="004B72F0"/>
    <w:pPr>
      <w:ind w:left="720"/>
    </w:pPr>
  </w:style>
  <w:style w:type="paragraph" w:styleId="NoteHeading">
    <w:name w:val="Note Heading"/>
    <w:basedOn w:val="Normal"/>
    <w:next w:val="Normal"/>
    <w:link w:val="NoteHeadingChar"/>
    <w:uiPriority w:val="99"/>
    <w:semiHidden/>
    <w:unhideWhenUsed/>
    <w:rsid w:val="004B72F0"/>
  </w:style>
  <w:style w:type="character" w:customStyle="1" w:styleId="NoteHeadingChar">
    <w:name w:val="Note Heading Char"/>
    <w:basedOn w:val="DefaultParagraphFont"/>
    <w:link w:val="NoteHeading"/>
    <w:uiPriority w:val="99"/>
    <w:semiHidden/>
    <w:rsid w:val="004B72F0"/>
    <w:rPr>
      <w:rFonts w:ascii="Times New Roman" w:eastAsia="SimSun" w:hAnsi="Times New Roman" w:cs="Times New Roman"/>
      <w:kern w:val="0"/>
      <w:lang w:val="en-GB"/>
      <w14:ligatures w14:val="none"/>
    </w:rPr>
  </w:style>
  <w:style w:type="table" w:styleId="PlainTable1">
    <w:name w:val="Plain Table 1"/>
    <w:basedOn w:val="TableNormal"/>
    <w:uiPriority w:val="41"/>
    <w:rsid w:val="004B72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B72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B72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B72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B72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B72F0"/>
    <w:rPr>
      <w:rFonts w:ascii="Consolas" w:hAnsi="Consolas"/>
      <w:sz w:val="21"/>
      <w:szCs w:val="21"/>
    </w:rPr>
  </w:style>
  <w:style w:type="character" w:customStyle="1" w:styleId="PlainTextChar">
    <w:name w:val="Plain Text Char"/>
    <w:basedOn w:val="DefaultParagraphFont"/>
    <w:link w:val="PlainText"/>
    <w:uiPriority w:val="99"/>
    <w:semiHidden/>
    <w:rsid w:val="004B72F0"/>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4B72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72F0"/>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4B72F0"/>
  </w:style>
  <w:style w:type="character" w:customStyle="1" w:styleId="SalutationChar">
    <w:name w:val="Salutation Char"/>
    <w:basedOn w:val="DefaultParagraphFont"/>
    <w:link w:val="Salutation"/>
    <w:uiPriority w:val="99"/>
    <w:semiHidden/>
    <w:rsid w:val="004B72F0"/>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4B72F0"/>
    <w:pPr>
      <w:ind w:left="4252"/>
    </w:pPr>
  </w:style>
  <w:style w:type="character" w:customStyle="1" w:styleId="SignatureChar">
    <w:name w:val="Signature Char"/>
    <w:basedOn w:val="DefaultParagraphFont"/>
    <w:link w:val="Signature"/>
    <w:uiPriority w:val="99"/>
    <w:semiHidden/>
    <w:rsid w:val="004B72F0"/>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4B72F0"/>
    <w:rPr>
      <w:u w:val="dotted"/>
      <w:lang w:val="en-GB"/>
    </w:rPr>
  </w:style>
  <w:style w:type="character" w:customStyle="1" w:styleId="SmartLink1">
    <w:name w:val="SmartLink1"/>
    <w:basedOn w:val="DefaultParagraphFont"/>
    <w:uiPriority w:val="99"/>
    <w:semiHidden/>
    <w:unhideWhenUsed/>
    <w:rsid w:val="004B72F0"/>
    <w:rPr>
      <w:color w:val="0000FF"/>
      <w:u w:val="single"/>
      <w:shd w:val="clear" w:color="auto" w:fill="F3F2F1"/>
      <w:lang w:val="en-GB"/>
    </w:rPr>
  </w:style>
  <w:style w:type="character" w:styleId="Strong">
    <w:name w:val="Strong"/>
    <w:basedOn w:val="DefaultParagraphFont"/>
    <w:uiPriority w:val="22"/>
    <w:qFormat/>
    <w:rsid w:val="004B72F0"/>
    <w:rPr>
      <w:b/>
      <w:bCs/>
      <w:lang w:val="en-GB"/>
    </w:rPr>
  </w:style>
  <w:style w:type="character" w:styleId="SubtleEmphasis">
    <w:name w:val="Subtle Emphasis"/>
    <w:basedOn w:val="DefaultParagraphFont"/>
    <w:uiPriority w:val="19"/>
    <w:qFormat/>
    <w:rsid w:val="004B72F0"/>
    <w:rPr>
      <w:i/>
      <w:iCs/>
      <w:color w:val="404040" w:themeColor="text1" w:themeTint="BF"/>
      <w:lang w:val="en-GB"/>
    </w:rPr>
  </w:style>
  <w:style w:type="character" w:styleId="SubtleReference">
    <w:name w:val="Subtle Reference"/>
    <w:basedOn w:val="DefaultParagraphFont"/>
    <w:uiPriority w:val="31"/>
    <w:qFormat/>
    <w:rsid w:val="004B72F0"/>
    <w:rPr>
      <w:smallCaps/>
      <w:color w:val="5A5A5A" w:themeColor="text1" w:themeTint="A5"/>
      <w:lang w:val="en-GB"/>
    </w:rPr>
  </w:style>
  <w:style w:type="table" w:styleId="Table3Deffects1">
    <w:name w:val="Table 3D effects 1"/>
    <w:basedOn w:val="TableNormal"/>
    <w:uiPriority w:val="99"/>
    <w:semiHidden/>
    <w:unhideWhenUsed/>
    <w:rsid w:val="004B72F0"/>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B72F0"/>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B72F0"/>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B72F0"/>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B72F0"/>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B72F0"/>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B72F0"/>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B72F0"/>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B72F0"/>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B72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B72F0"/>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4B72F0"/>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B72F0"/>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B72F0"/>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B72F0"/>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B72F0"/>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B72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B72F0"/>
    <w:pPr>
      <w:tabs>
        <w:tab w:val="clear" w:pos="567"/>
        <w:tab w:val="clear" w:pos="1134"/>
        <w:tab w:val="clear" w:pos="1701"/>
        <w:tab w:val="clear" w:pos="2268"/>
      </w:tabs>
      <w:spacing w:after="100"/>
    </w:pPr>
  </w:style>
  <w:style w:type="paragraph" w:styleId="TOC2">
    <w:name w:val="toc 2"/>
    <w:basedOn w:val="Normal"/>
    <w:next w:val="Normal"/>
    <w:autoRedefine/>
    <w:uiPriority w:val="39"/>
    <w:semiHidden/>
    <w:unhideWhenUsed/>
    <w:rsid w:val="004B72F0"/>
    <w:pPr>
      <w:tabs>
        <w:tab w:val="clear" w:pos="567"/>
        <w:tab w:val="clear" w:pos="1134"/>
        <w:tab w:val="clear" w:pos="1701"/>
        <w:tab w:val="clear" w:pos="2268"/>
      </w:tabs>
      <w:spacing w:after="100"/>
      <w:ind w:left="220"/>
    </w:pPr>
  </w:style>
  <w:style w:type="paragraph" w:styleId="TOC3">
    <w:name w:val="toc 3"/>
    <w:basedOn w:val="Normal"/>
    <w:next w:val="Normal"/>
    <w:autoRedefine/>
    <w:uiPriority w:val="39"/>
    <w:semiHidden/>
    <w:unhideWhenUsed/>
    <w:rsid w:val="004B72F0"/>
    <w:pPr>
      <w:tabs>
        <w:tab w:val="clear" w:pos="567"/>
        <w:tab w:val="clear" w:pos="1134"/>
        <w:tab w:val="clear" w:pos="1701"/>
        <w:tab w:val="clear" w:pos="2268"/>
      </w:tabs>
      <w:spacing w:after="100"/>
      <w:ind w:left="440"/>
    </w:pPr>
  </w:style>
  <w:style w:type="paragraph" w:styleId="TOC4">
    <w:name w:val="toc 4"/>
    <w:basedOn w:val="Normal"/>
    <w:next w:val="Normal"/>
    <w:autoRedefine/>
    <w:uiPriority w:val="39"/>
    <w:semiHidden/>
    <w:unhideWhenUsed/>
    <w:rsid w:val="004B72F0"/>
    <w:pPr>
      <w:tabs>
        <w:tab w:val="clear" w:pos="567"/>
        <w:tab w:val="clear" w:pos="1134"/>
        <w:tab w:val="clear" w:pos="1701"/>
        <w:tab w:val="clear" w:pos="2268"/>
      </w:tabs>
      <w:spacing w:after="100"/>
      <w:ind w:left="660"/>
    </w:pPr>
  </w:style>
  <w:style w:type="paragraph" w:styleId="TOC5">
    <w:name w:val="toc 5"/>
    <w:basedOn w:val="Normal"/>
    <w:next w:val="Normal"/>
    <w:autoRedefine/>
    <w:uiPriority w:val="39"/>
    <w:semiHidden/>
    <w:unhideWhenUsed/>
    <w:rsid w:val="004B72F0"/>
    <w:pPr>
      <w:tabs>
        <w:tab w:val="clear" w:pos="567"/>
        <w:tab w:val="clear" w:pos="1134"/>
        <w:tab w:val="clear" w:pos="1701"/>
        <w:tab w:val="clear" w:pos="2268"/>
      </w:tabs>
      <w:spacing w:after="100"/>
      <w:ind w:left="880"/>
    </w:pPr>
  </w:style>
  <w:style w:type="paragraph" w:styleId="TOC6">
    <w:name w:val="toc 6"/>
    <w:basedOn w:val="Normal"/>
    <w:next w:val="Normal"/>
    <w:autoRedefine/>
    <w:uiPriority w:val="39"/>
    <w:semiHidden/>
    <w:unhideWhenUsed/>
    <w:rsid w:val="004B72F0"/>
    <w:pPr>
      <w:tabs>
        <w:tab w:val="clear" w:pos="567"/>
        <w:tab w:val="clear" w:pos="1134"/>
        <w:tab w:val="clear" w:pos="1701"/>
        <w:tab w:val="clear" w:pos="2268"/>
      </w:tabs>
      <w:spacing w:after="100"/>
      <w:ind w:left="1100"/>
    </w:pPr>
  </w:style>
  <w:style w:type="paragraph" w:styleId="TOC7">
    <w:name w:val="toc 7"/>
    <w:basedOn w:val="Normal"/>
    <w:next w:val="Normal"/>
    <w:autoRedefine/>
    <w:uiPriority w:val="39"/>
    <w:semiHidden/>
    <w:unhideWhenUsed/>
    <w:rsid w:val="004B72F0"/>
    <w:pPr>
      <w:tabs>
        <w:tab w:val="clear" w:pos="567"/>
        <w:tab w:val="clear" w:pos="1134"/>
        <w:tab w:val="clear" w:pos="1701"/>
        <w:tab w:val="clear" w:pos="2268"/>
      </w:tabs>
      <w:spacing w:after="100"/>
      <w:ind w:left="1320"/>
    </w:pPr>
  </w:style>
  <w:style w:type="paragraph" w:styleId="TOC8">
    <w:name w:val="toc 8"/>
    <w:basedOn w:val="Normal"/>
    <w:next w:val="Normal"/>
    <w:autoRedefine/>
    <w:uiPriority w:val="39"/>
    <w:semiHidden/>
    <w:unhideWhenUsed/>
    <w:rsid w:val="004B72F0"/>
    <w:pPr>
      <w:tabs>
        <w:tab w:val="clear" w:pos="567"/>
        <w:tab w:val="clear" w:pos="1134"/>
        <w:tab w:val="clear" w:pos="1701"/>
        <w:tab w:val="clear" w:pos="2268"/>
      </w:tabs>
      <w:spacing w:after="100"/>
      <w:ind w:left="1540"/>
    </w:pPr>
  </w:style>
  <w:style w:type="paragraph" w:styleId="TOCHeading">
    <w:name w:val="TOC Heading"/>
    <w:basedOn w:val="Heading1"/>
    <w:next w:val="Normal"/>
    <w:uiPriority w:val="39"/>
    <w:semiHidden/>
    <w:unhideWhenUsed/>
    <w:qFormat/>
    <w:rsid w:val="004B72F0"/>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numbering" w:customStyle="1" w:styleId="ListCBD1">
    <w:name w:val="ListCBD1"/>
    <w:basedOn w:val="NoList"/>
    <w:uiPriority w:val="99"/>
    <w:rsid w:val="009A5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258954">
      <w:bodyDiv w:val="1"/>
      <w:marLeft w:val="0"/>
      <w:marRight w:val="0"/>
      <w:marTop w:val="0"/>
      <w:marBottom w:val="0"/>
      <w:divBdr>
        <w:top w:val="none" w:sz="0" w:space="0" w:color="auto"/>
        <w:left w:val="none" w:sz="0" w:space="0" w:color="auto"/>
        <w:bottom w:val="none" w:sz="0" w:space="0" w:color="auto"/>
        <w:right w:val="none" w:sz="0" w:space="0" w:color="auto"/>
      </w:divBdr>
    </w:div>
    <w:div w:id="866482133">
      <w:bodyDiv w:val="1"/>
      <w:marLeft w:val="0"/>
      <w:marRight w:val="0"/>
      <w:marTop w:val="0"/>
      <w:marBottom w:val="0"/>
      <w:divBdr>
        <w:top w:val="none" w:sz="0" w:space="0" w:color="auto"/>
        <w:left w:val="none" w:sz="0" w:space="0" w:color="auto"/>
        <w:bottom w:val="none" w:sz="0" w:space="0" w:color="auto"/>
        <w:right w:val="none" w:sz="0" w:space="0" w:color="auto"/>
      </w:divBdr>
    </w:div>
    <w:div w:id="1306663751">
      <w:bodyDiv w:val="1"/>
      <w:marLeft w:val="0"/>
      <w:marRight w:val="0"/>
      <w:marTop w:val="0"/>
      <w:marBottom w:val="0"/>
      <w:divBdr>
        <w:top w:val="none" w:sz="0" w:space="0" w:color="auto"/>
        <w:left w:val="none" w:sz="0" w:space="0" w:color="auto"/>
        <w:bottom w:val="none" w:sz="0" w:space="0" w:color="auto"/>
        <w:right w:val="none" w:sz="0" w:space="0" w:color="auto"/>
      </w:divBdr>
    </w:div>
    <w:div w:id="1742295020">
      <w:bodyDiv w:val="1"/>
      <w:marLeft w:val="0"/>
      <w:marRight w:val="0"/>
      <w:marTop w:val="0"/>
      <w:marBottom w:val="0"/>
      <w:divBdr>
        <w:top w:val="none" w:sz="0" w:space="0" w:color="auto"/>
        <w:left w:val="none" w:sz="0" w:space="0" w:color="auto"/>
        <w:bottom w:val="none" w:sz="0" w:space="0" w:color="auto"/>
        <w:right w:val="none" w:sz="0" w:space="0" w:color="auto"/>
      </w:divBdr>
    </w:div>
    <w:div w:id="17896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D2D44251724F049ADC590E11D9ABB7"/>
        <w:category>
          <w:name w:val="General"/>
          <w:gallery w:val="placeholder"/>
        </w:category>
        <w:types>
          <w:type w:val="bbPlcHdr"/>
        </w:types>
        <w:behaviors>
          <w:behavior w:val="content"/>
        </w:behaviors>
        <w:guid w:val="{78E12958-46DB-4124-BDC2-54DE944F2C4F}"/>
      </w:docPartPr>
      <w:docPartBody>
        <w:p w:rsidR="0060016E" w:rsidRDefault="0060016E" w:rsidP="0060016E">
          <w:pPr>
            <w:pStyle w:val="31D2D44251724F049ADC590E11D9ABB7"/>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7C"/>
    <w:rsid w:val="00026014"/>
    <w:rsid w:val="000439F1"/>
    <w:rsid w:val="00045845"/>
    <w:rsid w:val="00045C7C"/>
    <w:rsid w:val="001415E1"/>
    <w:rsid w:val="00183B79"/>
    <w:rsid w:val="001B6637"/>
    <w:rsid w:val="001F1402"/>
    <w:rsid w:val="002A0381"/>
    <w:rsid w:val="002C7190"/>
    <w:rsid w:val="0035243A"/>
    <w:rsid w:val="003678E8"/>
    <w:rsid w:val="003C2138"/>
    <w:rsid w:val="003D6731"/>
    <w:rsid w:val="00535138"/>
    <w:rsid w:val="0060016E"/>
    <w:rsid w:val="006B63C4"/>
    <w:rsid w:val="007025C3"/>
    <w:rsid w:val="007179B7"/>
    <w:rsid w:val="0073521F"/>
    <w:rsid w:val="00851C72"/>
    <w:rsid w:val="008951EF"/>
    <w:rsid w:val="008E3D87"/>
    <w:rsid w:val="00A4251C"/>
    <w:rsid w:val="00A91B3F"/>
    <w:rsid w:val="00A95DE9"/>
    <w:rsid w:val="00A97DCA"/>
    <w:rsid w:val="00B23DBC"/>
    <w:rsid w:val="00BA2EFA"/>
    <w:rsid w:val="00C06F7F"/>
    <w:rsid w:val="00C64141"/>
    <w:rsid w:val="00CA3007"/>
    <w:rsid w:val="00D154E8"/>
    <w:rsid w:val="00D76C4C"/>
    <w:rsid w:val="00DF5DC7"/>
    <w:rsid w:val="00EB11C1"/>
    <w:rsid w:val="00EC11C3"/>
    <w:rsid w:val="00ED1F05"/>
    <w:rsid w:val="00F74AF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16E"/>
    <w:rPr>
      <w:color w:val="808080"/>
    </w:rPr>
  </w:style>
  <w:style w:type="paragraph" w:customStyle="1" w:styleId="31D2D44251724F049ADC590E11D9ABB7">
    <w:name w:val="31D2D44251724F049ADC590E11D9ABB7"/>
    <w:rsid w:val="00600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5E9EE344-7FCA-4C76-B688-E7CB845FCA66}">
  <ds:schemaRefs>
    <ds:schemaRef ds:uri="http://schemas.openxmlformats.org/officeDocument/2006/bibliography"/>
  </ds:schemaRefs>
</ds:datastoreItem>
</file>

<file path=customXml/itemProps3.xml><?xml version="1.0" encoding="utf-8"?>
<ds:datastoreItem xmlns:ds="http://schemas.openxmlformats.org/officeDocument/2006/customXml" ds:itemID="{334E80EC-AF51-49AF-857D-A068CA2A3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sbstta-template.dotm</Template>
  <TotalTime>1</TotalTime>
  <Pages>15</Pages>
  <Words>6790</Words>
  <Characters>41296</Characters>
  <Application>Microsoft Office Word</Application>
  <DocSecurity>0</DocSecurity>
  <Lines>344</Lines>
  <Paragraphs>95</Paragraphs>
  <ScaleCrop>false</ScaleCrop>
  <HeadingPairs>
    <vt:vector size="2" baseType="variant">
      <vt:variant>
        <vt:lpstr>Title</vt:lpstr>
      </vt:variant>
      <vt:variant>
        <vt:i4>1</vt:i4>
      </vt:variant>
    </vt:vector>
  </HeadingPairs>
  <TitlesOfParts>
    <vt:vector size="1" baseType="lpstr">
      <vt:lpstr>Financial mechanism</vt:lpstr>
    </vt:vector>
  </TitlesOfParts>
  <Company/>
  <LinksUpToDate>false</LinksUpToDate>
  <CharactersWithSpaces>47991</CharactersWithSpaces>
  <SharedDoc>false</SharedDoc>
  <HLinks>
    <vt:vector size="60" baseType="variant">
      <vt:variant>
        <vt:i4>7340145</vt:i4>
      </vt:variant>
      <vt:variant>
        <vt:i4>27</vt:i4>
      </vt:variant>
      <vt:variant>
        <vt:i4>0</vt:i4>
      </vt:variant>
      <vt:variant>
        <vt:i4>5</vt:i4>
      </vt:variant>
      <vt:variant>
        <vt:lpwstr>https://www.cbd.int/decisions/mop/?m=cp-mop-10</vt:lpwstr>
      </vt:variant>
      <vt:variant>
        <vt:lpwstr/>
      </vt:variant>
      <vt:variant>
        <vt:i4>7733296</vt:i4>
      </vt:variant>
      <vt:variant>
        <vt:i4>24</vt:i4>
      </vt:variant>
      <vt:variant>
        <vt:i4>0</vt:i4>
      </vt:variant>
      <vt:variant>
        <vt:i4>5</vt:i4>
      </vt:variant>
      <vt:variant>
        <vt:lpwstr>https://www.cbd.int/doc/decisions/cp-mop-10/cp-mop-10-dec-12-en.pdf</vt:lpwstr>
      </vt:variant>
      <vt:variant>
        <vt:lpwstr/>
      </vt:variant>
      <vt:variant>
        <vt:i4>7667760</vt:i4>
      </vt:variant>
      <vt:variant>
        <vt:i4>21</vt:i4>
      </vt:variant>
      <vt:variant>
        <vt:i4>0</vt:i4>
      </vt:variant>
      <vt:variant>
        <vt:i4>5</vt:i4>
      </vt:variant>
      <vt:variant>
        <vt:lpwstr>https://www.cbd.int/doc/decisions/cp-mop-10/cp-mop-10-dec-11-en.pdf</vt:lpwstr>
      </vt:variant>
      <vt:variant>
        <vt:lpwstr/>
      </vt:variant>
      <vt:variant>
        <vt:i4>7602224</vt:i4>
      </vt:variant>
      <vt:variant>
        <vt:i4>18</vt:i4>
      </vt:variant>
      <vt:variant>
        <vt:i4>0</vt:i4>
      </vt:variant>
      <vt:variant>
        <vt:i4>5</vt:i4>
      </vt:variant>
      <vt:variant>
        <vt:lpwstr>https://www.cbd.int/doc/decisions/cp-mop-10/cp-mop-10-dec-10-en.pdf</vt:lpwstr>
      </vt:variant>
      <vt:variant>
        <vt:lpwstr/>
      </vt:variant>
      <vt:variant>
        <vt:i4>8126513</vt:i4>
      </vt:variant>
      <vt:variant>
        <vt:i4>15</vt:i4>
      </vt:variant>
      <vt:variant>
        <vt:i4>0</vt:i4>
      </vt:variant>
      <vt:variant>
        <vt:i4>5</vt:i4>
      </vt:variant>
      <vt:variant>
        <vt:lpwstr>https://www.cbd.int/doc/decisions/cp-mop-10/cp-mop-10-dec-08-en.pdf</vt:lpwstr>
      </vt:variant>
      <vt:variant>
        <vt:lpwstr/>
      </vt:variant>
      <vt:variant>
        <vt:i4>7405617</vt:i4>
      </vt:variant>
      <vt:variant>
        <vt:i4>12</vt:i4>
      </vt:variant>
      <vt:variant>
        <vt:i4>0</vt:i4>
      </vt:variant>
      <vt:variant>
        <vt:i4>5</vt:i4>
      </vt:variant>
      <vt:variant>
        <vt:lpwstr>https://www.cbd.int/doc/decisions/cp-mop-10/cp-mop-10-dec-05-en.pdf</vt:lpwstr>
      </vt:variant>
      <vt:variant>
        <vt:lpwstr/>
      </vt:variant>
      <vt:variant>
        <vt:i4>7471153</vt:i4>
      </vt:variant>
      <vt:variant>
        <vt:i4>9</vt:i4>
      </vt:variant>
      <vt:variant>
        <vt:i4>0</vt:i4>
      </vt:variant>
      <vt:variant>
        <vt:i4>5</vt:i4>
      </vt:variant>
      <vt:variant>
        <vt:lpwstr>https://www.cbd.int/doc/decisions/cp-mop-10/cp-mop-10-dec-06-en.pdf</vt:lpwstr>
      </vt:variant>
      <vt:variant>
        <vt:lpwstr/>
      </vt:variant>
      <vt:variant>
        <vt:i4>7733296</vt:i4>
      </vt:variant>
      <vt:variant>
        <vt:i4>6</vt:i4>
      </vt:variant>
      <vt:variant>
        <vt:i4>0</vt:i4>
      </vt:variant>
      <vt:variant>
        <vt:i4>5</vt:i4>
      </vt:variant>
      <vt:variant>
        <vt:lpwstr>https://www.cbd.int/doc/decisions/np-mop-01/np-mop-01-dec-12-en.pdf</vt:lpwstr>
      </vt:variant>
      <vt:variant>
        <vt:lpwstr/>
      </vt:variant>
      <vt:variant>
        <vt:i4>917582</vt:i4>
      </vt:variant>
      <vt:variant>
        <vt:i4>3</vt:i4>
      </vt:variant>
      <vt:variant>
        <vt:i4>0</vt:i4>
      </vt:variant>
      <vt:variant>
        <vt:i4>5</vt:i4>
      </vt:variant>
      <vt:variant>
        <vt:lpwstr>https://www.cbd.int/doc/decisions/cop-12/cop-12-dec-27-en.pdf</vt:lpwstr>
      </vt:variant>
      <vt:variant>
        <vt:lpwstr/>
      </vt:variant>
      <vt:variant>
        <vt:i4>655430</vt:i4>
      </vt:variant>
      <vt:variant>
        <vt:i4>0</vt:i4>
      </vt:variant>
      <vt:variant>
        <vt:i4>0</vt:i4>
      </vt:variant>
      <vt:variant>
        <vt:i4>5</vt:i4>
      </vt:variant>
      <vt:variant>
        <vt:lpwstr>https://www.cbd.int/doc/decisions/mop-07/mop-07-dec-09-en.pdf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mechanism</dc:title>
  <dc:subject>CBD/COP/16/WG.I/CRP.14</dc:subject>
  <dc:creator>Secretariat of the Convention on Biological Diversity</dc:creator>
  <cp:keywords>Conference of the Parties serving as the meeting of the Parties to the Cartagena Protocol on Biosafety</cp:keywords>
  <dc:description/>
  <cp:lastModifiedBy>Veronique Lefebvre</cp:lastModifiedBy>
  <cp:revision>3</cp:revision>
  <cp:lastPrinted>2024-10-31T17:34:00Z</cp:lastPrinted>
  <dcterms:created xsi:type="dcterms:W3CDTF">2024-11-02T03:05:00Z</dcterms:created>
  <dcterms:modified xsi:type="dcterms:W3CDTF">2024-11-02T03:06:00Z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y fmtid="{D5CDD505-2E9C-101B-9397-08002B2CF9AE}" pid="7" name="CBD-NoSymbol">
    <vt:lpwstr>1</vt:lpwstr>
  </property>
</Properties>
</file>